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4385" w14:textId="40376E7A" w:rsidR="00C566B9" w:rsidRDefault="00192F15" w:rsidP="00C566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ALEXELA </w:t>
      </w:r>
      <w:r w:rsidR="00090EB3">
        <w:rPr>
          <w:b/>
          <w:bCs/>
          <w:sz w:val="28"/>
          <w:szCs w:val="28"/>
        </w:rPr>
        <w:t>LOOSI</w:t>
      </w:r>
      <w:r w:rsidR="00127BCC" w:rsidRPr="00956EE7">
        <w:rPr>
          <w:b/>
          <w:bCs/>
          <w:sz w:val="28"/>
          <w:szCs w:val="28"/>
        </w:rPr>
        <w:t>KAMPAANIA</w:t>
      </w:r>
      <w:r w:rsidR="0010369E">
        <w:rPr>
          <w:b/>
          <w:bCs/>
          <w:sz w:val="28"/>
          <w:szCs w:val="28"/>
        </w:rPr>
        <w:t xml:space="preserve"> „</w:t>
      </w:r>
      <w:r w:rsidR="00090EB3">
        <w:rPr>
          <w:b/>
          <w:bCs/>
          <w:sz w:val="28"/>
          <w:szCs w:val="28"/>
        </w:rPr>
        <w:t xml:space="preserve">OSTA </w:t>
      </w:r>
      <w:r w:rsidR="00090EB3" w:rsidRPr="00C5525E">
        <w:rPr>
          <w:b/>
          <w:bCs/>
          <w:sz w:val="28"/>
          <w:szCs w:val="28"/>
        </w:rPr>
        <w:t>ÜKSKÕIK MILLINE VALVOLINE</w:t>
      </w:r>
      <w:r w:rsidR="00090EB3">
        <w:rPr>
          <w:b/>
          <w:bCs/>
          <w:sz w:val="28"/>
          <w:szCs w:val="28"/>
        </w:rPr>
        <w:t xml:space="preserve"> TOODE ALEXELAST NING VÕIDA </w:t>
      </w:r>
      <w:bookmarkStart w:id="0" w:name="_Hlk195541093"/>
      <w:r w:rsidR="00090EB3" w:rsidRPr="000A57C7">
        <w:rPr>
          <w:b/>
          <w:bCs/>
          <w:sz w:val="28"/>
          <w:szCs w:val="28"/>
        </w:rPr>
        <w:t>JURA</w:t>
      </w:r>
      <w:r w:rsidR="00C14436">
        <w:rPr>
          <w:b/>
          <w:bCs/>
          <w:sz w:val="28"/>
          <w:szCs w:val="28"/>
        </w:rPr>
        <w:t xml:space="preserve"> </w:t>
      </w:r>
      <w:r w:rsidR="00090EB3">
        <w:rPr>
          <w:b/>
          <w:bCs/>
          <w:sz w:val="28"/>
          <w:szCs w:val="28"/>
        </w:rPr>
        <w:t xml:space="preserve"> KOHVIMASIN</w:t>
      </w:r>
      <w:r w:rsidR="00E039AF">
        <w:rPr>
          <w:b/>
          <w:bCs/>
          <w:sz w:val="28"/>
          <w:szCs w:val="28"/>
        </w:rPr>
        <w:t xml:space="preserve"> E6 </w:t>
      </w:r>
      <w:r w:rsidR="004D48AA">
        <w:rPr>
          <w:b/>
          <w:bCs/>
          <w:sz w:val="28"/>
          <w:szCs w:val="28"/>
        </w:rPr>
        <w:t>PIANO MUST</w:t>
      </w:r>
      <w:bookmarkEnd w:id="0"/>
      <w:r w:rsidR="0010369E">
        <w:rPr>
          <w:b/>
          <w:bCs/>
          <w:sz w:val="28"/>
          <w:szCs w:val="28"/>
        </w:rPr>
        <w:t>“</w:t>
      </w:r>
      <w:r w:rsidR="0010369E" w:rsidRPr="00956EE7">
        <w:rPr>
          <w:b/>
          <w:bCs/>
          <w:sz w:val="28"/>
          <w:szCs w:val="28"/>
        </w:rPr>
        <w:t xml:space="preserve"> </w:t>
      </w:r>
      <w:r w:rsidR="00C566B9" w:rsidRPr="00956EE7">
        <w:rPr>
          <w:b/>
          <w:bCs/>
          <w:sz w:val="28"/>
          <w:szCs w:val="28"/>
        </w:rPr>
        <w:t>TINGIMUSED</w:t>
      </w:r>
    </w:p>
    <w:p w14:paraId="0F2A2062" w14:textId="0F5FF3E5" w:rsidR="00C56185" w:rsidRPr="00DF125A" w:rsidRDefault="00C56185" w:rsidP="00C566B9">
      <w:pPr>
        <w:jc w:val="both"/>
        <w:rPr>
          <w:b/>
          <w:bCs/>
          <w:sz w:val="24"/>
          <w:szCs w:val="24"/>
        </w:rPr>
      </w:pPr>
      <w:r w:rsidRPr="00DF125A">
        <w:rPr>
          <w:b/>
          <w:bCs/>
          <w:sz w:val="24"/>
          <w:szCs w:val="24"/>
        </w:rPr>
        <w:t>Kampaania tingimuste lahknevuse korral erinevates keeltes, on ülimuslik eestikeelne versioon.</w:t>
      </w:r>
    </w:p>
    <w:p w14:paraId="4F08212E" w14:textId="67F58A18" w:rsidR="00C566B9" w:rsidRPr="00DF125A" w:rsidRDefault="00C566B9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</w:rPr>
        <w:t xml:space="preserve">Alexela </w:t>
      </w:r>
      <w:r w:rsidR="00090EB3">
        <w:rPr>
          <w:sz w:val="24"/>
          <w:szCs w:val="24"/>
        </w:rPr>
        <w:t>loos</w:t>
      </w:r>
      <w:r w:rsidR="00127BCC">
        <w:rPr>
          <w:sz w:val="24"/>
          <w:szCs w:val="24"/>
        </w:rPr>
        <w:t>i</w:t>
      </w:r>
      <w:r w:rsidR="00127BCC" w:rsidRPr="00DF125A">
        <w:rPr>
          <w:sz w:val="24"/>
          <w:szCs w:val="24"/>
        </w:rPr>
        <w:t xml:space="preserve">kampaania </w:t>
      </w:r>
      <w:r w:rsidR="0010369E" w:rsidRPr="0010369E">
        <w:rPr>
          <w:sz w:val="24"/>
          <w:szCs w:val="24"/>
        </w:rPr>
        <w:t>„</w:t>
      </w:r>
      <w:r w:rsidR="00090EB3" w:rsidRPr="00C5525E">
        <w:rPr>
          <w:sz w:val="24"/>
          <w:szCs w:val="24"/>
        </w:rPr>
        <w:t>OSTA ÜKSKÕIK MILLINE VALVOLINE</w:t>
      </w:r>
      <w:r w:rsidR="00090EB3" w:rsidRPr="00090EB3">
        <w:rPr>
          <w:sz w:val="24"/>
          <w:szCs w:val="24"/>
        </w:rPr>
        <w:t xml:space="preserve"> TOODE</w:t>
      </w:r>
      <w:r w:rsidR="00090EB3">
        <w:rPr>
          <w:sz w:val="24"/>
          <w:szCs w:val="24"/>
        </w:rPr>
        <w:t xml:space="preserve"> ALEXELAST</w:t>
      </w:r>
      <w:r w:rsidR="00090EB3" w:rsidRPr="00090EB3">
        <w:rPr>
          <w:sz w:val="24"/>
          <w:szCs w:val="24"/>
        </w:rPr>
        <w:t xml:space="preserve"> NING VÕIDA JURA KOHVIMASIN“</w:t>
      </w:r>
      <w:r w:rsidR="0010369E">
        <w:rPr>
          <w:sz w:val="24"/>
          <w:szCs w:val="24"/>
        </w:rPr>
        <w:t>“</w:t>
      </w:r>
      <w:r w:rsidR="00956EE7" w:rsidRPr="00DF125A">
        <w:rPr>
          <w:sz w:val="24"/>
          <w:szCs w:val="24"/>
        </w:rPr>
        <w:t xml:space="preserve"> </w:t>
      </w:r>
      <w:r w:rsidR="005C6835">
        <w:rPr>
          <w:b/>
          <w:bCs/>
          <w:sz w:val="24"/>
          <w:szCs w:val="24"/>
        </w:rPr>
        <w:t xml:space="preserve"> </w:t>
      </w:r>
      <w:r w:rsidRPr="00DF125A">
        <w:rPr>
          <w:sz w:val="24"/>
          <w:szCs w:val="24"/>
        </w:rPr>
        <w:t xml:space="preserve">(edaspidi </w:t>
      </w:r>
      <w:r w:rsidRPr="00DF125A">
        <w:rPr>
          <w:b/>
          <w:bCs/>
          <w:sz w:val="24"/>
          <w:szCs w:val="24"/>
        </w:rPr>
        <w:t>Kampaania</w:t>
      </w:r>
      <w:r w:rsidRPr="00DF125A">
        <w:rPr>
          <w:sz w:val="24"/>
          <w:szCs w:val="24"/>
        </w:rPr>
        <w:t>) korraldaja on AS Alexela, Roseni 11, 10111 Tallinn</w:t>
      </w:r>
      <w:r w:rsidR="005277C5">
        <w:rPr>
          <w:sz w:val="24"/>
          <w:szCs w:val="24"/>
        </w:rPr>
        <w:t xml:space="preserve"> </w:t>
      </w:r>
      <w:r w:rsidRPr="00DF125A">
        <w:rPr>
          <w:sz w:val="24"/>
          <w:szCs w:val="24"/>
        </w:rPr>
        <w:t xml:space="preserve">(edaspidi </w:t>
      </w:r>
      <w:r w:rsidRPr="00DF125A">
        <w:rPr>
          <w:b/>
          <w:bCs/>
          <w:sz w:val="24"/>
          <w:szCs w:val="24"/>
        </w:rPr>
        <w:t>Kampaania Korraldaja</w:t>
      </w:r>
      <w:r w:rsidRPr="00DF125A">
        <w:rPr>
          <w:sz w:val="24"/>
          <w:szCs w:val="24"/>
        </w:rPr>
        <w:t xml:space="preserve">). </w:t>
      </w:r>
    </w:p>
    <w:p w14:paraId="24CBFA14" w14:textId="0393402C" w:rsidR="00AB19C9" w:rsidRPr="00DF125A" w:rsidRDefault="00C566B9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b/>
          <w:bCs/>
          <w:sz w:val="24"/>
          <w:szCs w:val="24"/>
        </w:rPr>
        <w:t xml:space="preserve">Kampaania </w:t>
      </w:r>
      <w:r w:rsidRPr="002639B0">
        <w:rPr>
          <w:b/>
          <w:bCs/>
          <w:sz w:val="24"/>
          <w:szCs w:val="24"/>
        </w:rPr>
        <w:t>periood</w:t>
      </w:r>
      <w:r w:rsidR="005C6835">
        <w:rPr>
          <w:sz w:val="24"/>
          <w:szCs w:val="24"/>
        </w:rPr>
        <w:t xml:space="preserve"> </w:t>
      </w:r>
      <w:r w:rsidRPr="00DF125A">
        <w:rPr>
          <w:sz w:val="24"/>
          <w:szCs w:val="24"/>
        </w:rPr>
        <w:t xml:space="preserve">on </w:t>
      </w:r>
      <w:r w:rsidR="0010369E">
        <w:rPr>
          <w:sz w:val="24"/>
          <w:szCs w:val="24"/>
        </w:rPr>
        <w:t>0</w:t>
      </w:r>
      <w:r w:rsidR="00F03721">
        <w:rPr>
          <w:sz w:val="24"/>
          <w:szCs w:val="24"/>
        </w:rPr>
        <w:t>1</w:t>
      </w:r>
      <w:r w:rsidRPr="00DF125A">
        <w:rPr>
          <w:sz w:val="24"/>
          <w:szCs w:val="24"/>
        </w:rPr>
        <w:t>.</w:t>
      </w:r>
      <w:r w:rsidR="00090EB3">
        <w:rPr>
          <w:sz w:val="24"/>
          <w:szCs w:val="24"/>
        </w:rPr>
        <w:t>06</w:t>
      </w:r>
      <w:r w:rsidR="00033ED6">
        <w:rPr>
          <w:sz w:val="24"/>
          <w:szCs w:val="24"/>
        </w:rPr>
        <w:t>.202</w:t>
      </w:r>
      <w:r w:rsidR="00090EB3">
        <w:rPr>
          <w:sz w:val="24"/>
          <w:szCs w:val="24"/>
        </w:rPr>
        <w:t>5</w:t>
      </w:r>
      <w:r w:rsidR="00033ED6">
        <w:rPr>
          <w:sz w:val="24"/>
          <w:szCs w:val="24"/>
        </w:rPr>
        <w:t xml:space="preserve"> </w:t>
      </w:r>
      <w:r w:rsidRPr="00DF125A">
        <w:rPr>
          <w:sz w:val="24"/>
          <w:szCs w:val="24"/>
        </w:rPr>
        <w:t>-</w:t>
      </w:r>
      <w:r w:rsidR="00033ED6">
        <w:rPr>
          <w:sz w:val="24"/>
          <w:szCs w:val="24"/>
        </w:rPr>
        <w:t xml:space="preserve"> </w:t>
      </w:r>
      <w:r w:rsidR="00090EB3">
        <w:rPr>
          <w:sz w:val="24"/>
          <w:szCs w:val="24"/>
        </w:rPr>
        <w:t>31</w:t>
      </w:r>
      <w:r w:rsidR="002639B0">
        <w:rPr>
          <w:sz w:val="24"/>
          <w:szCs w:val="24"/>
        </w:rPr>
        <w:t>.</w:t>
      </w:r>
      <w:r w:rsidR="00127BCC">
        <w:rPr>
          <w:sz w:val="24"/>
          <w:szCs w:val="24"/>
        </w:rPr>
        <w:t>0</w:t>
      </w:r>
      <w:r w:rsidR="00090EB3">
        <w:rPr>
          <w:sz w:val="24"/>
          <w:szCs w:val="24"/>
        </w:rPr>
        <w:t>8</w:t>
      </w:r>
      <w:r w:rsidR="002639B0">
        <w:rPr>
          <w:sz w:val="24"/>
          <w:szCs w:val="24"/>
        </w:rPr>
        <w:t>.202</w:t>
      </w:r>
      <w:r w:rsidR="0010369E">
        <w:rPr>
          <w:sz w:val="24"/>
          <w:szCs w:val="24"/>
        </w:rPr>
        <w:t>5</w:t>
      </w:r>
      <w:r w:rsidR="002639B0">
        <w:rPr>
          <w:sz w:val="24"/>
          <w:szCs w:val="24"/>
        </w:rPr>
        <w:t>.</w:t>
      </w:r>
      <w:r w:rsidRPr="00DF125A">
        <w:rPr>
          <w:sz w:val="24"/>
          <w:szCs w:val="24"/>
        </w:rPr>
        <w:t xml:space="preserve"> </w:t>
      </w:r>
    </w:p>
    <w:p w14:paraId="05EDAFB7" w14:textId="76689293" w:rsidR="00C566B9" w:rsidRDefault="00C566B9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b/>
          <w:bCs/>
          <w:sz w:val="24"/>
          <w:szCs w:val="24"/>
        </w:rPr>
        <w:t>Kampaania</w:t>
      </w:r>
      <w:r w:rsidRPr="00DF125A">
        <w:rPr>
          <w:sz w:val="24"/>
          <w:szCs w:val="24"/>
        </w:rPr>
        <w:t xml:space="preserve"> korraldatakse ja viiakse läbi Eestis. </w:t>
      </w:r>
    </w:p>
    <w:p w14:paraId="24B9919F" w14:textId="77777777" w:rsidR="00013C27" w:rsidRDefault="00EB5DC6" w:rsidP="00C72E56">
      <w:pPr>
        <w:pStyle w:val="ListParagraph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10369E">
        <w:rPr>
          <w:b/>
          <w:bCs/>
          <w:sz w:val="24"/>
          <w:szCs w:val="24"/>
        </w:rPr>
        <w:t>Kampaania Auhin</w:t>
      </w:r>
      <w:r w:rsidR="00127BCC" w:rsidRPr="0010369E">
        <w:rPr>
          <w:b/>
          <w:bCs/>
          <w:sz w:val="24"/>
          <w:szCs w:val="24"/>
        </w:rPr>
        <w:t>n</w:t>
      </w:r>
      <w:r w:rsidRPr="0010369E">
        <w:rPr>
          <w:b/>
          <w:bCs/>
          <w:sz w:val="24"/>
          <w:szCs w:val="24"/>
        </w:rPr>
        <w:t>a</w:t>
      </w:r>
      <w:r w:rsidRPr="0010369E">
        <w:rPr>
          <w:sz w:val="24"/>
          <w:szCs w:val="24"/>
        </w:rPr>
        <w:t xml:space="preserve"> loosis osalevad Minu Alexela erakliendid, kes on </w:t>
      </w:r>
      <w:r w:rsidR="00127BCC" w:rsidRPr="0010369E">
        <w:rPr>
          <w:sz w:val="24"/>
          <w:szCs w:val="24"/>
        </w:rPr>
        <w:t xml:space="preserve">Kampaania perioodi </w:t>
      </w:r>
      <w:r w:rsidR="00127BCC" w:rsidRPr="00C5525E">
        <w:rPr>
          <w:sz w:val="24"/>
          <w:szCs w:val="24"/>
        </w:rPr>
        <w:t>(</w:t>
      </w:r>
      <w:r w:rsidR="0010369E" w:rsidRPr="00C5525E">
        <w:rPr>
          <w:sz w:val="24"/>
          <w:szCs w:val="24"/>
        </w:rPr>
        <w:t>01.</w:t>
      </w:r>
      <w:r w:rsidR="00090EB3" w:rsidRPr="00C5525E">
        <w:rPr>
          <w:sz w:val="24"/>
          <w:szCs w:val="24"/>
        </w:rPr>
        <w:t>06</w:t>
      </w:r>
      <w:r w:rsidR="0010369E" w:rsidRPr="00C5525E">
        <w:rPr>
          <w:sz w:val="24"/>
          <w:szCs w:val="24"/>
        </w:rPr>
        <w:t>.202</w:t>
      </w:r>
      <w:r w:rsidR="00090EB3" w:rsidRPr="00C5525E">
        <w:rPr>
          <w:sz w:val="24"/>
          <w:szCs w:val="24"/>
        </w:rPr>
        <w:t>5</w:t>
      </w:r>
      <w:r w:rsidR="0010369E" w:rsidRPr="00C5525E">
        <w:rPr>
          <w:sz w:val="24"/>
          <w:szCs w:val="24"/>
        </w:rPr>
        <w:t xml:space="preserve"> - </w:t>
      </w:r>
      <w:r w:rsidR="00090EB3" w:rsidRPr="00C5525E">
        <w:rPr>
          <w:sz w:val="24"/>
          <w:szCs w:val="24"/>
        </w:rPr>
        <w:t>31</w:t>
      </w:r>
      <w:r w:rsidR="0010369E" w:rsidRPr="00C5525E">
        <w:rPr>
          <w:sz w:val="24"/>
          <w:szCs w:val="24"/>
        </w:rPr>
        <w:t>.0</w:t>
      </w:r>
      <w:r w:rsidR="00090EB3" w:rsidRPr="00C5525E">
        <w:rPr>
          <w:sz w:val="24"/>
          <w:szCs w:val="24"/>
        </w:rPr>
        <w:t>8</w:t>
      </w:r>
      <w:r w:rsidR="0010369E" w:rsidRPr="00C5525E">
        <w:rPr>
          <w:sz w:val="24"/>
          <w:szCs w:val="24"/>
        </w:rPr>
        <w:t>.2025</w:t>
      </w:r>
      <w:r w:rsidR="00127BCC" w:rsidRPr="00C5525E">
        <w:rPr>
          <w:sz w:val="24"/>
          <w:szCs w:val="24"/>
        </w:rPr>
        <w:t>)</w:t>
      </w:r>
      <w:r w:rsidR="00127BCC" w:rsidRPr="0010369E">
        <w:rPr>
          <w:sz w:val="24"/>
          <w:szCs w:val="24"/>
        </w:rPr>
        <w:t xml:space="preserve"> jooksul Alexela Kohvik-Poodidest vähemalt ühe </w:t>
      </w:r>
      <w:proofErr w:type="spellStart"/>
      <w:r w:rsidR="00090EB3">
        <w:rPr>
          <w:sz w:val="24"/>
          <w:szCs w:val="24"/>
        </w:rPr>
        <w:t>Valvoline</w:t>
      </w:r>
      <w:proofErr w:type="spellEnd"/>
      <w:r w:rsidR="00090EB3">
        <w:rPr>
          <w:sz w:val="24"/>
          <w:szCs w:val="24"/>
        </w:rPr>
        <w:t xml:space="preserve"> </w:t>
      </w:r>
      <w:r w:rsidR="00127BCC" w:rsidRPr="0010369E">
        <w:rPr>
          <w:sz w:val="24"/>
          <w:szCs w:val="24"/>
        </w:rPr>
        <w:t>toote ostnud</w:t>
      </w:r>
      <w:r w:rsidR="0010369E">
        <w:rPr>
          <w:sz w:val="24"/>
          <w:szCs w:val="24"/>
        </w:rPr>
        <w:t xml:space="preserve"> ning registreerinud ostu kohta väljastatud maksekviitungi</w:t>
      </w:r>
      <w:r w:rsidR="00E85BE2" w:rsidRPr="0010369E">
        <w:rPr>
          <w:sz w:val="24"/>
          <w:szCs w:val="24"/>
        </w:rPr>
        <w:t>.</w:t>
      </w:r>
      <w:r w:rsidR="00127BCC" w:rsidRPr="0010369E">
        <w:rPr>
          <w:sz w:val="24"/>
          <w:szCs w:val="24"/>
        </w:rPr>
        <w:t xml:space="preserve"> </w:t>
      </w:r>
      <w:proofErr w:type="spellStart"/>
      <w:r w:rsidR="00090EB3">
        <w:rPr>
          <w:sz w:val="24"/>
          <w:szCs w:val="24"/>
        </w:rPr>
        <w:t>Valvoline</w:t>
      </w:r>
      <w:proofErr w:type="spellEnd"/>
      <w:r w:rsidR="00090EB3">
        <w:rPr>
          <w:sz w:val="24"/>
          <w:szCs w:val="24"/>
        </w:rPr>
        <w:t xml:space="preserve"> </w:t>
      </w:r>
      <w:r w:rsidR="00127BCC" w:rsidRPr="0010369E">
        <w:rPr>
          <w:sz w:val="24"/>
          <w:szCs w:val="24"/>
        </w:rPr>
        <w:t xml:space="preserve">tooted, mis osalevad </w:t>
      </w:r>
      <w:r w:rsidR="0010369E" w:rsidRPr="0010369E">
        <w:rPr>
          <w:sz w:val="24"/>
          <w:szCs w:val="24"/>
        </w:rPr>
        <w:t>Kampaania Auhinna</w:t>
      </w:r>
      <w:r w:rsidR="00127BCC" w:rsidRPr="0010369E">
        <w:rPr>
          <w:sz w:val="24"/>
          <w:szCs w:val="24"/>
        </w:rPr>
        <w:t xml:space="preserve"> loosis on järgmised: </w:t>
      </w:r>
    </w:p>
    <w:tbl>
      <w:tblPr>
        <w:tblW w:w="4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</w:tblGrid>
      <w:tr w:rsidR="00013C27" w:rsidRPr="00013C27" w14:paraId="6A442163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4265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All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Climate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10W40 1L</w:t>
            </w:r>
          </w:p>
        </w:tc>
      </w:tr>
      <w:tr w:rsidR="00013C27" w:rsidRPr="00013C27" w14:paraId="6F02FEFC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C72E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All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Climate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10W40 5L</w:t>
            </w:r>
          </w:p>
        </w:tc>
      </w:tr>
      <w:tr w:rsidR="00013C27" w:rsidRPr="00013C27" w14:paraId="61AED312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EA21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All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Climate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5W40 1L</w:t>
            </w:r>
          </w:p>
        </w:tc>
      </w:tr>
      <w:tr w:rsidR="00013C27" w:rsidRPr="00013C27" w14:paraId="7276A0AC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46A3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All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Climate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5W40 5L</w:t>
            </w:r>
          </w:p>
        </w:tc>
      </w:tr>
      <w:tr w:rsidR="00013C27" w:rsidRPr="00013C27" w14:paraId="095588C2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CEEF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Bensiini lisand 300ml</w:t>
            </w:r>
          </w:p>
        </w:tc>
      </w:tr>
      <w:tr w:rsidR="00013C27" w:rsidRPr="00013C27" w14:paraId="207EC08B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3D77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Diiselküt.voolavuse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par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. 300ml</w:t>
            </w:r>
          </w:p>
        </w:tc>
      </w:tr>
      <w:tr w:rsidR="00013C27" w:rsidRPr="00013C27" w14:paraId="4C019B57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4D2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Diiselkütuse lisand 300ml</w:t>
            </w:r>
          </w:p>
        </w:tc>
      </w:tr>
      <w:tr w:rsidR="00013C27" w:rsidRPr="00013C27" w14:paraId="4AC9C987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2448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Durablend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4T 10W40 1L</w:t>
            </w:r>
          </w:p>
        </w:tc>
      </w:tr>
      <w:tr w:rsidR="00013C27" w:rsidRPr="00013C27" w14:paraId="09ADF161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251F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Durablend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Motorc.Roller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2T 1L</w:t>
            </w:r>
          </w:p>
        </w:tc>
      </w:tr>
      <w:tr w:rsidR="00013C27" w:rsidRPr="00013C27" w14:paraId="51BC4B6E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C4EA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HD ATF/CVT 1L</w:t>
            </w:r>
          </w:p>
        </w:tc>
      </w:tr>
      <w:tr w:rsidR="00013C27" w:rsidRPr="00013C27" w14:paraId="73E3D6F0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8FB5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Hybrid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C5 0W20 1L</w:t>
            </w:r>
          </w:p>
        </w:tc>
      </w:tr>
      <w:tr w:rsidR="00013C27" w:rsidRPr="00013C27" w14:paraId="195FFDE5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9A45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Ketimääre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Synt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Chainlube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500ml</w:t>
            </w:r>
          </w:p>
        </w:tc>
      </w:tr>
      <w:tr w:rsidR="00013C27" w:rsidRPr="00013C27" w14:paraId="034CE70C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EFD8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Muruniiduki õli 4T 1L</w:t>
            </w:r>
          </w:p>
        </w:tc>
      </w:tr>
      <w:tr w:rsidR="00013C27" w:rsidRPr="00013C27" w14:paraId="4C7C8DD2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65F7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Oil System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Cleaner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300ml</w:t>
            </w:r>
          </w:p>
        </w:tc>
      </w:tr>
      <w:tr w:rsidR="00013C27" w:rsidRPr="00013C27" w14:paraId="46829CE6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A101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Radiaatori lekke peat. 300ml</w:t>
            </w:r>
          </w:p>
        </w:tc>
      </w:tr>
      <w:tr w:rsidR="00013C27" w:rsidRPr="00013C27" w14:paraId="2CDD3674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EEDC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Sae seguõli 2T 1L</w:t>
            </w:r>
          </w:p>
        </w:tc>
      </w:tr>
      <w:tr w:rsidR="00013C27" w:rsidRPr="00013C27" w14:paraId="45804F3C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D363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Super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Outboard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2T 1L</w:t>
            </w:r>
          </w:p>
        </w:tc>
      </w:tr>
      <w:tr w:rsidR="00013C27" w:rsidRPr="00013C27" w14:paraId="6F9903A8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9B91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Super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Outboard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4T 1L</w:t>
            </w:r>
          </w:p>
        </w:tc>
      </w:tr>
      <w:tr w:rsidR="00013C27" w:rsidRPr="00013C27" w14:paraId="745316AE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3925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Syn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Power 5W40 5L</w:t>
            </w:r>
          </w:p>
        </w:tc>
      </w:tr>
      <w:tr w:rsidR="00013C27" w:rsidRPr="00013C27" w14:paraId="5BFF7CCD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1409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Syn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Power ENV C2 5W30 1L</w:t>
            </w:r>
          </w:p>
        </w:tc>
      </w:tr>
      <w:tr w:rsidR="00013C27" w:rsidRPr="00013C27" w14:paraId="53242D8C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B503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Syn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Power FE 0W30 1L</w:t>
            </w:r>
          </w:p>
        </w:tc>
      </w:tr>
      <w:tr w:rsidR="00013C27" w:rsidRPr="00013C27" w14:paraId="0E13A07A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3EA2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Syn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Power FE 5W30 1L</w:t>
            </w:r>
          </w:p>
        </w:tc>
      </w:tr>
      <w:tr w:rsidR="00013C27" w:rsidRPr="00013C27" w14:paraId="778DC5EB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10B5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Syn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Power MST 5W30 1L</w:t>
            </w:r>
          </w:p>
        </w:tc>
      </w:tr>
      <w:tr w:rsidR="00013C27" w:rsidRPr="00013C27" w14:paraId="26EAC8A7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43B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Syn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Power XL-III 5W30 1L</w:t>
            </w:r>
          </w:p>
        </w:tc>
      </w:tr>
      <w:tr w:rsidR="00013C27" w:rsidRPr="00013C27" w14:paraId="2FAF3C9A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7182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Syn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Power XL-III 5W30 5L</w:t>
            </w:r>
          </w:p>
        </w:tc>
      </w:tr>
      <w:tr w:rsidR="00013C27" w:rsidRPr="00013C27" w14:paraId="601747E3" w14:textId="77777777" w:rsidTr="004D48AA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B882" w14:textId="77777777" w:rsidR="00013C27" w:rsidRPr="00013C27" w:rsidRDefault="00013C27" w:rsidP="00013C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proofErr w:type="spellStart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Valvoline</w:t>
            </w:r>
            <w:proofErr w:type="spellEnd"/>
            <w:r w:rsidRPr="00013C2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TDL 75W90 GL4/5 1L</w:t>
            </w:r>
          </w:p>
        </w:tc>
      </w:tr>
    </w:tbl>
    <w:p w14:paraId="6C9FAA3A" w14:textId="56AC22A2" w:rsidR="00EB5DC6" w:rsidRDefault="00EB5DC6" w:rsidP="00013C27">
      <w:pPr>
        <w:pStyle w:val="ListParagraph"/>
        <w:spacing w:line="259" w:lineRule="auto"/>
        <w:jc w:val="both"/>
        <w:rPr>
          <w:sz w:val="24"/>
          <w:szCs w:val="24"/>
        </w:rPr>
      </w:pPr>
    </w:p>
    <w:p w14:paraId="68F49F5C" w14:textId="7373F885" w:rsidR="005351A9" w:rsidRPr="005351A9" w:rsidRDefault="005351A9" w:rsidP="005351A9">
      <w:pPr>
        <w:pStyle w:val="ListParagraph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5351A9">
        <w:rPr>
          <w:b/>
          <w:bCs/>
          <w:sz w:val="24"/>
          <w:szCs w:val="24"/>
        </w:rPr>
        <w:t>Auhinna</w:t>
      </w:r>
      <w:r>
        <w:rPr>
          <w:sz w:val="24"/>
          <w:szCs w:val="24"/>
        </w:rPr>
        <w:t xml:space="preserve"> l</w:t>
      </w:r>
      <w:r w:rsidRPr="005351A9">
        <w:rPr>
          <w:sz w:val="24"/>
          <w:szCs w:val="24"/>
        </w:rPr>
        <w:t xml:space="preserve">oosis osalemiseks tuleb </w:t>
      </w:r>
      <w:r>
        <w:rPr>
          <w:sz w:val="24"/>
          <w:szCs w:val="24"/>
        </w:rPr>
        <w:t xml:space="preserve">osalejal registreerida </w:t>
      </w:r>
      <w:r w:rsidR="0062403D">
        <w:rPr>
          <w:sz w:val="24"/>
          <w:szCs w:val="24"/>
        </w:rPr>
        <w:t xml:space="preserve">oma ost </w:t>
      </w:r>
      <w:r>
        <w:rPr>
          <w:sz w:val="24"/>
          <w:szCs w:val="24"/>
        </w:rPr>
        <w:t xml:space="preserve">Alexela </w:t>
      </w:r>
      <w:r w:rsidRPr="005351A9">
        <w:rPr>
          <w:sz w:val="24"/>
          <w:szCs w:val="24"/>
        </w:rPr>
        <w:t xml:space="preserve">kodulehel </w:t>
      </w:r>
      <w:r>
        <w:rPr>
          <w:sz w:val="24"/>
          <w:szCs w:val="24"/>
        </w:rPr>
        <w:t xml:space="preserve">oleval </w:t>
      </w:r>
      <w:r w:rsidRPr="005351A9">
        <w:rPr>
          <w:sz w:val="24"/>
          <w:szCs w:val="24"/>
        </w:rPr>
        <w:t>kampaania lehel</w:t>
      </w:r>
      <w:ins w:id="1" w:author="Sandra Salumäe" w:date="2025-05-29T09:34:00Z" w16du:dateUtc="2025-05-29T06:34:00Z">
        <w:r w:rsidR="0062403D">
          <w:rPr>
            <w:sz w:val="24"/>
            <w:szCs w:val="24"/>
          </w:rPr>
          <w:t>,</w:t>
        </w:r>
      </w:ins>
      <w:r w:rsidRPr="005351A9">
        <w:rPr>
          <w:sz w:val="24"/>
          <w:szCs w:val="24"/>
        </w:rPr>
        <w:t xml:space="preserve"> sisestada </w:t>
      </w:r>
      <w:r>
        <w:rPr>
          <w:sz w:val="24"/>
          <w:szCs w:val="24"/>
        </w:rPr>
        <w:t>maksekviitungi</w:t>
      </w:r>
      <w:r w:rsidRPr="005351A9">
        <w:rPr>
          <w:sz w:val="24"/>
          <w:szCs w:val="24"/>
        </w:rPr>
        <w:t xml:space="preserve"> number, </w:t>
      </w:r>
      <w:r>
        <w:rPr>
          <w:sz w:val="24"/>
          <w:szCs w:val="24"/>
        </w:rPr>
        <w:t xml:space="preserve">osaleja </w:t>
      </w:r>
      <w:r w:rsidRPr="005351A9">
        <w:rPr>
          <w:sz w:val="24"/>
          <w:szCs w:val="24"/>
        </w:rPr>
        <w:t xml:space="preserve">nimi ja </w:t>
      </w:r>
      <w:r>
        <w:rPr>
          <w:sz w:val="24"/>
          <w:szCs w:val="24"/>
        </w:rPr>
        <w:t xml:space="preserve">osaleja </w:t>
      </w:r>
      <w:r w:rsidRPr="005351A9">
        <w:rPr>
          <w:sz w:val="24"/>
          <w:szCs w:val="24"/>
        </w:rPr>
        <w:t>e-</w:t>
      </w:r>
      <w:r w:rsidRPr="005351A9">
        <w:rPr>
          <w:sz w:val="24"/>
          <w:szCs w:val="24"/>
        </w:rPr>
        <w:lastRenderedPageBreak/>
        <w:t>mail</w:t>
      </w:r>
      <w:r>
        <w:rPr>
          <w:sz w:val="24"/>
          <w:szCs w:val="24"/>
        </w:rPr>
        <w:t>, mis on vajalikud Kampaania tingimuste täitmise kontrollimiseks ja võidu korral kliendiga ühenduse võtmiseks</w:t>
      </w:r>
      <w:r w:rsidRPr="005351A9">
        <w:rPr>
          <w:sz w:val="24"/>
          <w:szCs w:val="24"/>
        </w:rPr>
        <w:t>.</w:t>
      </w:r>
    </w:p>
    <w:p w14:paraId="23F206CF" w14:textId="394F72E6" w:rsidR="005351A9" w:rsidRPr="0010369E" w:rsidRDefault="005351A9" w:rsidP="005351A9">
      <w:pPr>
        <w:pStyle w:val="ListParagraph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5351A9">
        <w:rPr>
          <w:sz w:val="24"/>
          <w:szCs w:val="24"/>
        </w:rPr>
        <w:t xml:space="preserve">Iga </w:t>
      </w:r>
      <w:r>
        <w:rPr>
          <w:sz w:val="24"/>
          <w:szCs w:val="24"/>
        </w:rPr>
        <w:t>maksekviitung</w:t>
      </w:r>
      <w:r w:rsidRPr="005351A9">
        <w:rPr>
          <w:sz w:val="24"/>
          <w:szCs w:val="24"/>
        </w:rPr>
        <w:t xml:space="preserve"> osaleb loosimises ühe korra,</w:t>
      </w:r>
      <w:r>
        <w:rPr>
          <w:sz w:val="24"/>
          <w:szCs w:val="24"/>
        </w:rPr>
        <w:t xml:space="preserve"> kuid Kampaania perioodi vältel võib üks isik</w:t>
      </w:r>
      <w:r w:rsidRPr="005351A9">
        <w:rPr>
          <w:sz w:val="24"/>
          <w:szCs w:val="24"/>
        </w:rPr>
        <w:t xml:space="preserve"> osaleda mitme unikaalse</w:t>
      </w:r>
      <w:r>
        <w:rPr>
          <w:sz w:val="24"/>
          <w:szCs w:val="24"/>
        </w:rPr>
        <w:t xml:space="preserve"> maksekviitungiga.</w:t>
      </w:r>
    </w:p>
    <w:p w14:paraId="25A945A7" w14:textId="2E6C2729" w:rsidR="0077006D" w:rsidRPr="00E85BE2" w:rsidRDefault="00C566B9" w:rsidP="00E85B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E85BE2">
        <w:rPr>
          <w:b/>
          <w:bCs/>
          <w:sz w:val="24"/>
          <w:szCs w:val="24"/>
        </w:rPr>
        <w:t xml:space="preserve">Kampaania </w:t>
      </w:r>
      <w:r w:rsidRPr="00E85BE2">
        <w:rPr>
          <w:sz w:val="24"/>
          <w:szCs w:val="24"/>
        </w:rPr>
        <w:t xml:space="preserve">raames loositakse </w:t>
      </w:r>
      <w:r w:rsidR="00C56473" w:rsidRPr="00E85BE2">
        <w:rPr>
          <w:sz w:val="24"/>
          <w:szCs w:val="24"/>
        </w:rPr>
        <w:t xml:space="preserve">Kampaania </w:t>
      </w:r>
      <w:r w:rsidR="00127BCC" w:rsidRPr="00E85BE2">
        <w:rPr>
          <w:sz w:val="24"/>
          <w:szCs w:val="24"/>
        </w:rPr>
        <w:t xml:space="preserve">Auhinnana </w:t>
      </w:r>
      <w:r w:rsidRPr="00E85BE2">
        <w:rPr>
          <w:sz w:val="24"/>
          <w:szCs w:val="24"/>
        </w:rPr>
        <w:t>välja</w:t>
      </w:r>
      <w:r w:rsidR="00E85BE2">
        <w:rPr>
          <w:sz w:val="24"/>
          <w:szCs w:val="24"/>
        </w:rPr>
        <w:t xml:space="preserve"> </w:t>
      </w:r>
      <w:r w:rsidR="00381B1B">
        <w:rPr>
          <w:sz w:val="24"/>
          <w:szCs w:val="24"/>
        </w:rPr>
        <w:t xml:space="preserve">kolm </w:t>
      </w:r>
      <w:r w:rsidR="00381B1B" w:rsidRPr="000A57C7">
        <w:rPr>
          <w:b/>
          <w:bCs/>
          <w:sz w:val="28"/>
          <w:szCs w:val="28"/>
        </w:rPr>
        <w:t>JURA</w:t>
      </w:r>
      <w:r w:rsidR="00381B1B">
        <w:rPr>
          <w:b/>
          <w:bCs/>
          <w:sz w:val="28"/>
          <w:szCs w:val="28"/>
        </w:rPr>
        <w:t xml:space="preserve">  KOHVIMASINAT E6</w:t>
      </w:r>
      <w:r w:rsidR="004D48AA">
        <w:rPr>
          <w:b/>
          <w:bCs/>
          <w:sz w:val="28"/>
          <w:szCs w:val="28"/>
        </w:rPr>
        <w:t xml:space="preserve"> PIANO MUST</w:t>
      </w:r>
      <w:r w:rsidR="00381B1B">
        <w:rPr>
          <w:b/>
          <w:bCs/>
          <w:sz w:val="28"/>
          <w:szCs w:val="28"/>
        </w:rPr>
        <w:t xml:space="preserve"> </w:t>
      </w:r>
      <w:r w:rsidR="00090EB3">
        <w:rPr>
          <w:sz w:val="24"/>
          <w:szCs w:val="24"/>
        </w:rPr>
        <w:t>kohvimasinat</w:t>
      </w:r>
      <w:r w:rsidR="004D48AA">
        <w:rPr>
          <w:sz w:val="24"/>
          <w:szCs w:val="24"/>
        </w:rPr>
        <w:t xml:space="preserve"> auhindade</w:t>
      </w:r>
      <w:r w:rsidR="00090EB3">
        <w:rPr>
          <w:sz w:val="24"/>
          <w:szCs w:val="24"/>
        </w:rPr>
        <w:t xml:space="preserve"> kogu</w:t>
      </w:r>
      <w:r w:rsidR="0077006D" w:rsidRPr="00E85BE2">
        <w:rPr>
          <w:sz w:val="24"/>
          <w:szCs w:val="24"/>
        </w:rPr>
        <w:t xml:space="preserve">väärtuses </w:t>
      </w:r>
      <w:r w:rsidR="00381B1B" w:rsidRPr="00381B1B">
        <w:rPr>
          <w:sz w:val="24"/>
          <w:szCs w:val="24"/>
        </w:rPr>
        <w:t>2697</w:t>
      </w:r>
      <w:r w:rsidR="0010369E" w:rsidRPr="00381B1B">
        <w:rPr>
          <w:sz w:val="24"/>
          <w:szCs w:val="24"/>
        </w:rPr>
        <w:t xml:space="preserve"> </w:t>
      </w:r>
      <w:r w:rsidR="0077006D" w:rsidRPr="00381B1B">
        <w:rPr>
          <w:sz w:val="24"/>
          <w:szCs w:val="24"/>
        </w:rPr>
        <w:t>eurot</w:t>
      </w:r>
      <w:r w:rsidR="0077006D" w:rsidRPr="00E85BE2">
        <w:rPr>
          <w:sz w:val="24"/>
          <w:szCs w:val="24"/>
        </w:rPr>
        <w:t xml:space="preserve"> koos KM-</w:t>
      </w:r>
      <w:proofErr w:type="spellStart"/>
      <w:r w:rsidR="0077006D" w:rsidRPr="00E85BE2">
        <w:rPr>
          <w:sz w:val="24"/>
          <w:szCs w:val="24"/>
        </w:rPr>
        <w:t>ga</w:t>
      </w:r>
      <w:proofErr w:type="spellEnd"/>
      <w:r w:rsidR="0077006D" w:rsidRPr="00E85BE2">
        <w:rPr>
          <w:sz w:val="24"/>
          <w:szCs w:val="24"/>
        </w:rPr>
        <w:t>.</w:t>
      </w:r>
    </w:p>
    <w:p w14:paraId="7EFB2607" w14:textId="51442826" w:rsidR="0010369E" w:rsidRPr="0010369E" w:rsidRDefault="0010369E" w:rsidP="001036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b/>
          <w:bCs/>
          <w:sz w:val="24"/>
          <w:szCs w:val="24"/>
        </w:rPr>
        <w:t>Kampaania Auhin</w:t>
      </w:r>
      <w:r w:rsidR="00090EB3">
        <w:rPr>
          <w:b/>
          <w:bCs/>
          <w:sz w:val="24"/>
          <w:szCs w:val="24"/>
        </w:rPr>
        <w:t>nad</w:t>
      </w:r>
      <w:r w:rsidR="00C566B9" w:rsidRPr="00DF125A">
        <w:rPr>
          <w:sz w:val="24"/>
          <w:szCs w:val="24"/>
        </w:rPr>
        <w:t xml:space="preserve"> loos</w:t>
      </w:r>
      <w:r w:rsidR="00992351">
        <w:rPr>
          <w:sz w:val="24"/>
          <w:szCs w:val="24"/>
        </w:rPr>
        <w:t xml:space="preserve">itakse </w:t>
      </w:r>
      <w:r w:rsidR="00090EB3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EB0880" w:rsidRPr="00DF125A">
        <w:rPr>
          <w:sz w:val="24"/>
          <w:szCs w:val="24"/>
        </w:rPr>
        <w:t>.0</w:t>
      </w:r>
      <w:r w:rsidR="00090EB3">
        <w:rPr>
          <w:sz w:val="24"/>
          <w:szCs w:val="24"/>
        </w:rPr>
        <w:t>9</w:t>
      </w:r>
      <w:r w:rsidR="00EB5DC6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5F2EB6">
        <w:rPr>
          <w:sz w:val="24"/>
          <w:szCs w:val="24"/>
        </w:rPr>
        <w:t>.</w:t>
      </w:r>
      <w:r w:rsidR="00555DEC" w:rsidRPr="00DF125A">
        <w:rPr>
          <w:sz w:val="24"/>
          <w:szCs w:val="24"/>
        </w:rPr>
        <w:t xml:space="preserve"> </w:t>
      </w:r>
      <w:r w:rsidR="00033ED6">
        <w:rPr>
          <w:sz w:val="24"/>
          <w:szCs w:val="24"/>
        </w:rPr>
        <w:t>Võitja valitakse j</w:t>
      </w:r>
      <w:r w:rsidR="00555DEC" w:rsidRPr="00DF125A">
        <w:rPr>
          <w:sz w:val="24"/>
          <w:szCs w:val="24"/>
        </w:rPr>
        <w:t>uhuslikkuse generaatori abil</w:t>
      </w:r>
      <w:r w:rsidR="005F2EB6">
        <w:rPr>
          <w:sz w:val="24"/>
          <w:szCs w:val="24"/>
        </w:rPr>
        <w:t xml:space="preserve"> </w:t>
      </w:r>
      <w:r w:rsidR="005F2EB6" w:rsidRPr="00DF125A">
        <w:rPr>
          <w:sz w:val="24"/>
          <w:szCs w:val="24"/>
        </w:rPr>
        <w:t xml:space="preserve">kontrollides kõigi </w:t>
      </w:r>
      <w:r w:rsidR="005F2EB6" w:rsidRPr="00DF125A">
        <w:rPr>
          <w:b/>
          <w:bCs/>
          <w:sz w:val="24"/>
          <w:szCs w:val="24"/>
        </w:rPr>
        <w:t>Kampaanias</w:t>
      </w:r>
      <w:r w:rsidR="005F2EB6" w:rsidRPr="00DF125A">
        <w:rPr>
          <w:sz w:val="24"/>
          <w:szCs w:val="24"/>
        </w:rPr>
        <w:t xml:space="preserve"> nimetatud eelduste täi</w:t>
      </w:r>
      <w:r w:rsidR="00F074E2">
        <w:rPr>
          <w:sz w:val="24"/>
          <w:szCs w:val="24"/>
        </w:rPr>
        <w:t>tmist</w:t>
      </w:r>
      <w:r w:rsidR="00033ED6">
        <w:rPr>
          <w:sz w:val="24"/>
          <w:szCs w:val="24"/>
        </w:rPr>
        <w:t xml:space="preserve">. </w:t>
      </w:r>
      <w:r>
        <w:rPr>
          <w:sz w:val="24"/>
          <w:szCs w:val="24"/>
        </w:rPr>
        <w:t>Kampaania Auhinna</w:t>
      </w:r>
      <w:r w:rsidR="00033ED6">
        <w:rPr>
          <w:sz w:val="24"/>
          <w:szCs w:val="24"/>
        </w:rPr>
        <w:t xml:space="preserve"> loosimises osalevad</w:t>
      </w:r>
      <w:r w:rsidR="00555DEC" w:rsidRPr="00DF125A">
        <w:rPr>
          <w:sz w:val="24"/>
          <w:szCs w:val="24"/>
        </w:rPr>
        <w:t xml:space="preserve"> kõik Minu Alexela erakliendid, kes </w:t>
      </w:r>
      <w:r w:rsidR="00B94786" w:rsidRPr="00DF125A">
        <w:rPr>
          <w:sz w:val="24"/>
          <w:szCs w:val="24"/>
        </w:rPr>
        <w:t xml:space="preserve">on </w:t>
      </w:r>
      <w:r w:rsidR="001233D7">
        <w:rPr>
          <w:sz w:val="24"/>
          <w:szCs w:val="24"/>
        </w:rPr>
        <w:t xml:space="preserve">vähemalt </w:t>
      </w:r>
      <w:r w:rsidR="00B94786" w:rsidRPr="00DF125A">
        <w:rPr>
          <w:sz w:val="24"/>
          <w:szCs w:val="24"/>
        </w:rPr>
        <w:t>korra</w:t>
      </w:r>
      <w:r w:rsidR="00400E14" w:rsidRPr="00DF125A">
        <w:rPr>
          <w:sz w:val="24"/>
          <w:szCs w:val="24"/>
        </w:rPr>
        <w:t xml:space="preserve"> </w:t>
      </w:r>
      <w:r w:rsidR="006349D9">
        <w:rPr>
          <w:sz w:val="24"/>
          <w:szCs w:val="24"/>
        </w:rPr>
        <w:t xml:space="preserve">Kampaania </w:t>
      </w:r>
      <w:r w:rsidR="00EB5DC6">
        <w:rPr>
          <w:sz w:val="24"/>
          <w:szCs w:val="24"/>
        </w:rPr>
        <w:t>perioodil ostnud mõn</w:t>
      </w:r>
      <w:r w:rsidR="00134995">
        <w:rPr>
          <w:sz w:val="24"/>
          <w:szCs w:val="24"/>
        </w:rPr>
        <w:t>e</w:t>
      </w:r>
      <w:r w:rsidR="00EB5DC6">
        <w:rPr>
          <w:sz w:val="24"/>
          <w:szCs w:val="24"/>
        </w:rPr>
        <w:t xml:space="preserve"> </w:t>
      </w:r>
      <w:r w:rsidR="00134995">
        <w:rPr>
          <w:sz w:val="24"/>
          <w:szCs w:val="24"/>
        </w:rPr>
        <w:t xml:space="preserve">käesolevates tingimustes nimetatud </w:t>
      </w:r>
      <w:proofErr w:type="spellStart"/>
      <w:r w:rsidR="00090EB3">
        <w:rPr>
          <w:sz w:val="24"/>
          <w:szCs w:val="24"/>
        </w:rPr>
        <w:t>Valvoline</w:t>
      </w:r>
      <w:proofErr w:type="spellEnd"/>
      <w:r w:rsidR="00090EB3">
        <w:rPr>
          <w:sz w:val="24"/>
          <w:szCs w:val="24"/>
        </w:rPr>
        <w:t xml:space="preserve"> </w:t>
      </w:r>
      <w:r w:rsidR="00EB5DC6">
        <w:rPr>
          <w:sz w:val="24"/>
          <w:szCs w:val="24"/>
        </w:rPr>
        <w:t>too</w:t>
      </w:r>
      <w:r w:rsidR="00134995">
        <w:rPr>
          <w:sz w:val="24"/>
          <w:szCs w:val="24"/>
        </w:rPr>
        <w:t>t</w:t>
      </w:r>
      <w:r w:rsidR="00EB5DC6">
        <w:rPr>
          <w:sz w:val="24"/>
          <w:szCs w:val="24"/>
        </w:rPr>
        <w:t>e Alexela Kohvik-poodidest</w:t>
      </w:r>
      <w:r w:rsidR="0062403D">
        <w:rPr>
          <w:sz w:val="24"/>
          <w:szCs w:val="24"/>
        </w:rPr>
        <w:t xml:space="preserve"> ja oma maksekviitungi Kampaania tingimustes nimetatud viisil registreerinud</w:t>
      </w:r>
      <w:r w:rsidR="00134995">
        <w:rPr>
          <w:sz w:val="24"/>
          <w:szCs w:val="24"/>
        </w:rPr>
        <w:t>.</w:t>
      </w:r>
      <w:ins w:id="2" w:author="Sandra Salumäe" w:date="2025-05-29T09:49:00Z" w16du:dateUtc="2025-05-29T06:49:00Z">
        <w:r w:rsidR="00ED7832">
          <w:rPr>
            <w:sz w:val="24"/>
            <w:szCs w:val="24"/>
          </w:rPr>
          <w:t xml:space="preserve"> </w:t>
        </w:r>
      </w:ins>
    </w:p>
    <w:p w14:paraId="5024FFC4" w14:textId="5D2B52A9" w:rsidR="00C566B9" w:rsidRPr="0010369E" w:rsidRDefault="0010369E" w:rsidP="001036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4CB8842F">
        <w:rPr>
          <w:b/>
          <w:bCs/>
          <w:sz w:val="24"/>
          <w:szCs w:val="24"/>
        </w:rPr>
        <w:t>Auhin</w:t>
      </w:r>
      <w:r w:rsidR="00090EB3">
        <w:rPr>
          <w:b/>
          <w:bCs/>
          <w:sz w:val="24"/>
          <w:szCs w:val="24"/>
        </w:rPr>
        <w:t>dade</w:t>
      </w:r>
      <w:r w:rsidR="00C566B9" w:rsidRPr="4CB8842F">
        <w:rPr>
          <w:sz w:val="24"/>
          <w:szCs w:val="24"/>
        </w:rPr>
        <w:t xml:space="preserve"> võitja</w:t>
      </w:r>
      <w:r w:rsidR="00090EB3">
        <w:rPr>
          <w:sz w:val="24"/>
          <w:szCs w:val="24"/>
        </w:rPr>
        <w:t>tega</w:t>
      </w:r>
      <w:r w:rsidR="00C566B9" w:rsidRPr="4CB8842F">
        <w:rPr>
          <w:sz w:val="24"/>
          <w:szCs w:val="24"/>
        </w:rPr>
        <w:t xml:space="preserve"> võtab </w:t>
      </w:r>
      <w:r w:rsidR="00C566B9" w:rsidRPr="4CB8842F">
        <w:rPr>
          <w:b/>
          <w:bCs/>
          <w:sz w:val="24"/>
          <w:szCs w:val="24"/>
        </w:rPr>
        <w:t>Kampaania Korraldaja</w:t>
      </w:r>
      <w:r w:rsidR="00C566B9" w:rsidRPr="4CB8842F">
        <w:rPr>
          <w:sz w:val="24"/>
          <w:szCs w:val="24"/>
        </w:rPr>
        <w:t xml:space="preserve"> ühendust </w:t>
      </w:r>
      <w:r w:rsidR="00EC388B" w:rsidRPr="4CB8842F">
        <w:rPr>
          <w:sz w:val="24"/>
          <w:szCs w:val="24"/>
        </w:rPr>
        <w:t xml:space="preserve">loosimisele järgneva </w:t>
      </w:r>
      <w:r w:rsidR="725538E6" w:rsidRPr="4CB8842F">
        <w:rPr>
          <w:sz w:val="24"/>
          <w:szCs w:val="24"/>
        </w:rPr>
        <w:t>3</w:t>
      </w:r>
      <w:r w:rsidR="00EC388B" w:rsidRPr="4CB8842F">
        <w:rPr>
          <w:sz w:val="24"/>
          <w:szCs w:val="24"/>
        </w:rPr>
        <w:t xml:space="preserve"> (</w:t>
      </w:r>
      <w:r w:rsidR="3C3D8274" w:rsidRPr="4CB8842F">
        <w:rPr>
          <w:sz w:val="24"/>
          <w:szCs w:val="24"/>
        </w:rPr>
        <w:t>kolme</w:t>
      </w:r>
      <w:r w:rsidR="00EC388B" w:rsidRPr="4CB8842F">
        <w:rPr>
          <w:sz w:val="24"/>
          <w:szCs w:val="24"/>
        </w:rPr>
        <w:t xml:space="preserve">) päeva jooksul </w:t>
      </w:r>
      <w:r w:rsidR="00C566B9" w:rsidRPr="4CB8842F">
        <w:rPr>
          <w:sz w:val="24"/>
          <w:szCs w:val="24"/>
        </w:rPr>
        <w:t>telefoni või e-maili teel</w:t>
      </w:r>
      <w:r w:rsidR="006176AE" w:rsidRPr="4CB8842F">
        <w:rPr>
          <w:sz w:val="24"/>
          <w:szCs w:val="24"/>
        </w:rPr>
        <w:t xml:space="preserve"> ning lepib</w:t>
      </w:r>
      <w:r w:rsidR="006F4556" w:rsidRPr="4CB8842F">
        <w:rPr>
          <w:sz w:val="24"/>
          <w:szCs w:val="24"/>
        </w:rPr>
        <w:t xml:space="preserve"> võ</w:t>
      </w:r>
      <w:r w:rsidR="005F2EB6" w:rsidRPr="4CB8842F">
        <w:rPr>
          <w:sz w:val="24"/>
          <w:szCs w:val="24"/>
        </w:rPr>
        <w:t>i</w:t>
      </w:r>
      <w:r w:rsidR="006F4556" w:rsidRPr="4CB8842F">
        <w:rPr>
          <w:sz w:val="24"/>
          <w:szCs w:val="24"/>
        </w:rPr>
        <w:t>tja</w:t>
      </w:r>
      <w:r w:rsidR="005F2EB6" w:rsidRPr="4CB8842F">
        <w:rPr>
          <w:sz w:val="24"/>
          <w:szCs w:val="24"/>
        </w:rPr>
        <w:t>tega</w:t>
      </w:r>
      <w:r w:rsidR="006F4556" w:rsidRPr="4CB8842F">
        <w:rPr>
          <w:sz w:val="24"/>
          <w:szCs w:val="24"/>
        </w:rPr>
        <w:t xml:space="preserve"> kokku </w:t>
      </w:r>
      <w:r w:rsidR="00033ED6" w:rsidRPr="4CB8842F">
        <w:rPr>
          <w:sz w:val="24"/>
          <w:szCs w:val="24"/>
        </w:rPr>
        <w:t xml:space="preserve">Auhinna </w:t>
      </w:r>
      <w:r w:rsidR="006F4556" w:rsidRPr="4CB8842F">
        <w:rPr>
          <w:sz w:val="24"/>
          <w:szCs w:val="24"/>
        </w:rPr>
        <w:t>kättesaamise koha ja aja.</w:t>
      </w:r>
      <w:r w:rsidR="00ED7832">
        <w:rPr>
          <w:sz w:val="24"/>
          <w:szCs w:val="24"/>
        </w:rPr>
        <w:t xml:space="preserve"> Kampaania Auhindade võitjate ees- ja perekonnanimi avaldatakse Kampaania Korraldaja kodulehel ja sotsiaalmeedias.</w:t>
      </w:r>
    </w:p>
    <w:p w14:paraId="6649ED75" w14:textId="35F4EA22" w:rsidR="00D31997" w:rsidRPr="00DF125A" w:rsidRDefault="00D31997" w:rsidP="00D319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b/>
          <w:bCs/>
          <w:sz w:val="24"/>
          <w:szCs w:val="24"/>
        </w:rPr>
        <w:t>Kampaania Korraldajal</w:t>
      </w:r>
      <w:r w:rsidRPr="00DF125A">
        <w:rPr>
          <w:sz w:val="24"/>
          <w:szCs w:val="24"/>
        </w:rPr>
        <w:t xml:space="preserve"> on õigus jätta </w:t>
      </w:r>
      <w:r w:rsidR="00033ED6">
        <w:rPr>
          <w:sz w:val="24"/>
          <w:szCs w:val="24"/>
        </w:rPr>
        <w:t>A</w:t>
      </w:r>
      <w:r w:rsidRPr="00DF125A">
        <w:rPr>
          <w:sz w:val="24"/>
          <w:szCs w:val="24"/>
        </w:rPr>
        <w:t xml:space="preserve">uhind üle andmata juhul, kui võitja ei vasta </w:t>
      </w:r>
      <w:r w:rsidR="00033ED6">
        <w:rPr>
          <w:sz w:val="24"/>
          <w:szCs w:val="24"/>
        </w:rPr>
        <w:t>Kampaania K</w:t>
      </w:r>
      <w:r w:rsidRPr="00DF125A">
        <w:rPr>
          <w:sz w:val="24"/>
          <w:szCs w:val="24"/>
        </w:rPr>
        <w:t xml:space="preserve">orraldaja kehtestatud </w:t>
      </w:r>
      <w:r w:rsidR="00033ED6">
        <w:rPr>
          <w:sz w:val="24"/>
          <w:szCs w:val="24"/>
        </w:rPr>
        <w:t>K</w:t>
      </w:r>
      <w:r w:rsidR="00033ED6" w:rsidRPr="00DF125A">
        <w:rPr>
          <w:sz w:val="24"/>
          <w:szCs w:val="24"/>
        </w:rPr>
        <w:t xml:space="preserve">ampaania </w:t>
      </w:r>
      <w:r w:rsidRPr="00DF125A">
        <w:rPr>
          <w:sz w:val="24"/>
          <w:szCs w:val="24"/>
        </w:rPr>
        <w:t xml:space="preserve">tingimustele, võitja on esitanud valeandmeid või kui võitjaga ei ole ühendust saadud </w:t>
      </w:r>
      <w:r w:rsidR="00033ED6">
        <w:rPr>
          <w:sz w:val="24"/>
          <w:szCs w:val="24"/>
        </w:rPr>
        <w:t>tingimus</w:t>
      </w:r>
      <w:r w:rsidR="00033ED6" w:rsidRPr="00DF125A">
        <w:rPr>
          <w:sz w:val="24"/>
          <w:szCs w:val="24"/>
        </w:rPr>
        <w:t xml:space="preserve">tes </w:t>
      </w:r>
      <w:r w:rsidRPr="00DF125A">
        <w:rPr>
          <w:sz w:val="24"/>
          <w:szCs w:val="24"/>
        </w:rPr>
        <w:t>toodud aja jooksul.</w:t>
      </w:r>
    </w:p>
    <w:p w14:paraId="3AAEF4BD" w14:textId="1269187B" w:rsidR="00C566B9" w:rsidRDefault="007D1BB1" w:rsidP="005F2EB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4CB8842F">
        <w:rPr>
          <w:sz w:val="24"/>
          <w:szCs w:val="24"/>
        </w:rPr>
        <w:t xml:space="preserve">Kui </w:t>
      </w:r>
      <w:r w:rsidR="00134995" w:rsidRPr="4CB8842F">
        <w:rPr>
          <w:sz w:val="24"/>
          <w:szCs w:val="24"/>
        </w:rPr>
        <w:t xml:space="preserve">Kampaania Korraldaja on teinud mõistlikke jõupingutusi, et loosimisele järgneva </w:t>
      </w:r>
      <w:r w:rsidR="2833800E" w:rsidRPr="4CB8842F">
        <w:rPr>
          <w:sz w:val="24"/>
          <w:szCs w:val="24"/>
        </w:rPr>
        <w:t>3</w:t>
      </w:r>
      <w:r w:rsidR="00134995" w:rsidRPr="4CB8842F">
        <w:rPr>
          <w:sz w:val="24"/>
          <w:szCs w:val="24"/>
        </w:rPr>
        <w:t xml:space="preserve"> päeva jooksul saada ühendust </w:t>
      </w:r>
      <w:r w:rsidR="0010369E" w:rsidRPr="4CB8842F">
        <w:rPr>
          <w:sz w:val="24"/>
          <w:szCs w:val="24"/>
        </w:rPr>
        <w:t xml:space="preserve">Auhinna </w:t>
      </w:r>
      <w:r w:rsidRPr="4CB8842F">
        <w:rPr>
          <w:sz w:val="24"/>
          <w:szCs w:val="24"/>
        </w:rPr>
        <w:t>võitjaga</w:t>
      </w:r>
      <w:r w:rsidR="00134995" w:rsidRPr="4CB8842F">
        <w:rPr>
          <w:sz w:val="24"/>
          <w:szCs w:val="24"/>
        </w:rPr>
        <w:t>, kuid see</w:t>
      </w:r>
      <w:r w:rsidRPr="4CB8842F">
        <w:rPr>
          <w:sz w:val="24"/>
          <w:szCs w:val="24"/>
        </w:rPr>
        <w:t xml:space="preserve"> ei ole </w:t>
      </w:r>
      <w:r w:rsidRPr="4CB8842F">
        <w:rPr>
          <w:b/>
          <w:bCs/>
          <w:sz w:val="24"/>
          <w:szCs w:val="24"/>
        </w:rPr>
        <w:t>Kampaania Korraldajast</w:t>
      </w:r>
      <w:r w:rsidRPr="4CB8842F">
        <w:rPr>
          <w:sz w:val="24"/>
          <w:szCs w:val="24"/>
        </w:rPr>
        <w:t xml:space="preserve"> </w:t>
      </w:r>
      <w:r w:rsidR="005277C5" w:rsidRPr="4CB8842F">
        <w:rPr>
          <w:sz w:val="24"/>
          <w:szCs w:val="24"/>
        </w:rPr>
        <w:t>mittesõltuvatel</w:t>
      </w:r>
      <w:r w:rsidRPr="4CB8842F">
        <w:rPr>
          <w:sz w:val="24"/>
          <w:szCs w:val="24"/>
        </w:rPr>
        <w:t xml:space="preserve"> põhjustel </w:t>
      </w:r>
      <w:r w:rsidR="00134995" w:rsidRPr="4CB8842F">
        <w:rPr>
          <w:sz w:val="24"/>
          <w:szCs w:val="24"/>
        </w:rPr>
        <w:t>õnnestunud</w:t>
      </w:r>
      <w:r w:rsidRPr="4CB8842F">
        <w:rPr>
          <w:sz w:val="24"/>
          <w:szCs w:val="24"/>
        </w:rPr>
        <w:t xml:space="preserve">, siis on </w:t>
      </w:r>
      <w:r w:rsidRPr="4CB8842F">
        <w:rPr>
          <w:b/>
          <w:bCs/>
          <w:sz w:val="24"/>
          <w:szCs w:val="24"/>
        </w:rPr>
        <w:t>Kampaania Korraldajal</w:t>
      </w:r>
      <w:r w:rsidRPr="4CB8842F">
        <w:rPr>
          <w:sz w:val="24"/>
          <w:szCs w:val="24"/>
        </w:rPr>
        <w:t xml:space="preserve"> õigus loosida</w:t>
      </w:r>
      <w:r w:rsidR="00134995" w:rsidRPr="4CB8842F">
        <w:rPr>
          <w:sz w:val="24"/>
          <w:szCs w:val="24"/>
        </w:rPr>
        <w:t xml:space="preserve"> järgneva </w:t>
      </w:r>
      <w:r w:rsidR="10931A56" w:rsidRPr="4CB8842F">
        <w:rPr>
          <w:sz w:val="24"/>
          <w:szCs w:val="24"/>
        </w:rPr>
        <w:t>3</w:t>
      </w:r>
      <w:r w:rsidR="00134995" w:rsidRPr="4CB8842F">
        <w:rPr>
          <w:sz w:val="24"/>
          <w:szCs w:val="24"/>
        </w:rPr>
        <w:t xml:space="preserve"> (</w:t>
      </w:r>
      <w:r w:rsidR="47FBB137" w:rsidRPr="4CB8842F">
        <w:rPr>
          <w:sz w:val="24"/>
          <w:szCs w:val="24"/>
        </w:rPr>
        <w:t>kolme</w:t>
      </w:r>
      <w:r w:rsidR="00134995" w:rsidRPr="4CB8842F">
        <w:rPr>
          <w:sz w:val="24"/>
          <w:szCs w:val="24"/>
        </w:rPr>
        <w:t>) päeva jooksul</w:t>
      </w:r>
      <w:r w:rsidRPr="4CB8842F">
        <w:rPr>
          <w:sz w:val="24"/>
          <w:szCs w:val="24"/>
        </w:rPr>
        <w:t xml:space="preserve"> </w:t>
      </w:r>
      <w:r w:rsidRPr="4CB8842F">
        <w:rPr>
          <w:b/>
          <w:bCs/>
          <w:sz w:val="24"/>
          <w:szCs w:val="24"/>
        </w:rPr>
        <w:t xml:space="preserve">Kampaanias </w:t>
      </w:r>
      <w:r w:rsidRPr="4CB8842F">
        <w:rPr>
          <w:sz w:val="24"/>
          <w:szCs w:val="24"/>
        </w:rPr>
        <w:t>osalejate seast välja uu</w:t>
      </w:r>
      <w:r w:rsidR="006349D9" w:rsidRPr="4CB8842F">
        <w:rPr>
          <w:sz w:val="24"/>
          <w:szCs w:val="24"/>
        </w:rPr>
        <w:t>s</w:t>
      </w:r>
      <w:r w:rsidRPr="4CB8842F">
        <w:rPr>
          <w:sz w:val="24"/>
          <w:szCs w:val="24"/>
        </w:rPr>
        <w:t xml:space="preserve"> võitja.</w:t>
      </w:r>
      <w:r w:rsidR="006349D9" w:rsidRPr="4CB8842F">
        <w:rPr>
          <w:sz w:val="24"/>
          <w:szCs w:val="24"/>
        </w:rPr>
        <w:t xml:space="preserve"> </w:t>
      </w:r>
    </w:p>
    <w:p w14:paraId="3D347F40" w14:textId="406AA7DE" w:rsidR="006A5E3B" w:rsidRPr="006A5E3B" w:rsidRDefault="0010369E" w:rsidP="006A5E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Auhinna</w:t>
      </w:r>
      <w:r w:rsidR="006A5E3B" w:rsidRPr="00DF125A">
        <w:rPr>
          <w:rFonts w:eastAsia="Times New Roman"/>
          <w:sz w:val="24"/>
          <w:szCs w:val="24"/>
        </w:rPr>
        <w:t xml:space="preserve"> võitja on kohustatud nõustuma intervjuu, filmimise ja pildistamisega ning selle sisu avaldamisega Alexela veebis ja sotsiaalmeedia kanalites (Facebook, </w:t>
      </w:r>
      <w:proofErr w:type="spellStart"/>
      <w:r w:rsidR="006A5E3B" w:rsidRPr="00DF125A">
        <w:rPr>
          <w:rFonts w:eastAsia="Times New Roman"/>
          <w:sz w:val="24"/>
          <w:szCs w:val="24"/>
        </w:rPr>
        <w:t>Instagram</w:t>
      </w:r>
      <w:proofErr w:type="spellEnd"/>
      <w:r w:rsidR="006A5E3B" w:rsidRPr="00DF125A">
        <w:rPr>
          <w:rFonts w:eastAsia="Times New Roman"/>
          <w:sz w:val="24"/>
          <w:szCs w:val="24"/>
        </w:rPr>
        <w:t xml:space="preserve">). Antud sisu võib </w:t>
      </w:r>
      <w:r w:rsidR="006A5E3B" w:rsidRPr="00DF125A">
        <w:rPr>
          <w:rFonts w:eastAsia="Times New Roman"/>
          <w:b/>
          <w:bCs/>
          <w:sz w:val="24"/>
          <w:szCs w:val="24"/>
        </w:rPr>
        <w:t>Kampaania Korraldaja</w:t>
      </w:r>
      <w:r w:rsidR="006A5E3B" w:rsidRPr="00DF125A">
        <w:rPr>
          <w:rFonts w:eastAsia="Times New Roman"/>
          <w:sz w:val="24"/>
          <w:szCs w:val="24"/>
        </w:rPr>
        <w:t xml:space="preserve"> kasutada loetletud kanalites 12 kuud auhinna loosimisest. Vastav nõustumine on eelduseks </w:t>
      </w:r>
      <w:r w:rsidR="006A5E3B" w:rsidRPr="006A5E3B">
        <w:rPr>
          <w:rFonts w:eastAsia="Times New Roman"/>
          <w:b/>
          <w:bCs/>
          <w:sz w:val="24"/>
          <w:szCs w:val="24"/>
        </w:rPr>
        <w:t>A</w:t>
      </w:r>
      <w:r w:rsidR="006A5E3B" w:rsidRPr="00DF125A">
        <w:rPr>
          <w:rFonts w:eastAsia="Times New Roman"/>
          <w:b/>
          <w:bCs/>
          <w:sz w:val="24"/>
          <w:szCs w:val="24"/>
        </w:rPr>
        <w:t xml:space="preserve">uhinna </w:t>
      </w:r>
      <w:r w:rsidR="006A5E3B" w:rsidRPr="00DF125A">
        <w:rPr>
          <w:rFonts w:eastAsia="Times New Roman"/>
          <w:sz w:val="24"/>
          <w:szCs w:val="24"/>
        </w:rPr>
        <w:t>väljastamisele.</w:t>
      </w:r>
    </w:p>
    <w:p w14:paraId="3E3553F9" w14:textId="6C542F5D" w:rsidR="00C566B9" w:rsidRPr="00DF125A" w:rsidRDefault="00ED7832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Auhind antakse </w:t>
      </w:r>
      <w:r w:rsidRPr="00ED7832">
        <w:rPr>
          <w:b/>
          <w:bCs/>
          <w:sz w:val="24"/>
          <w:szCs w:val="24"/>
        </w:rPr>
        <w:t>Kampaania</w:t>
      </w:r>
      <w:r>
        <w:rPr>
          <w:sz w:val="24"/>
          <w:szCs w:val="24"/>
        </w:rPr>
        <w:t xml:space="preserve"> võitjale üle </w:t>
      </w:r>
      <w:r w:rsidRPr="00AC37EF">
        <w:rPr>
          <w:b/>
          <w:bCs/>
          <w:sz w:val="24"/>
          <w:szCs w:val="24"/>
        </w:rPr>
        <w:t>Kampaania Korraldaja</w:t>
      </w:r>
      <w:r>
        <w:rPr>
          <w:sz w:val="24"/>
          <w:szCs w:val="24"/>
        </w:rPr>
        <w:t xml:space="preserve"> kontori aadressil Roseni 11, Tallinn, 10111 kokkulepitud ajal, kui ei ole kokkulepitud teisiti. </w:t>
      </w:r>
      <w:r w:rsidR="00C566B9" w:rsidRPr="00DF125A">
        <w:rPr>
          <w:sz w:val="24"/>
          <w:szCs w:val="24"/>
        </w:rPr>
        <w:t>Auhin</w:t>
      </w:r>
      <w:r w:rsidR="00134995">
        <w:rPr>
          <w:sz w:val="24"/>
          <w:szCs w:val="24"/>
        </w:rPr>
        <w:t>n</w:t>
      </w:r>
      <w:r w:rsidR="0010369E">
        <w:rPr>
          <w:sz w:val="24"/>
          <w:szCs w:val="24"/>
        </w:rPr>
        <w:t>a</w:t>
      </w:r>
      <w:r w:rsidR="00C566B9" w:rsidRPr="00DF125A">
        <w:rPr>
          <w:sz w:val="24"/>
          <w:szCs w:val="24"/>
        </w:rPr>
        <w:t xml:space="preserve"> kätte saamiseks tuleb </w:t>
      </w:r>
      <w:r w:rsidR="00EB1322" w:rsidRPr="00DF125A">
        <w:rPr>
          <w:b/>
          <w:bCs/>
          <w:sz w:val="24"/>
          <w:szCs w:val="24"/>
        </w:rPr>
        <w:t xml:space="preserve">Kampaania </w:t>
      </w:r>
      <w:r w:rsidR="00EB1322" w:rsidRPr="00DF125A">
        <w:rPr>
          <w:sz w:val="24"/>
          <w:szCs w:val="24"/>
        </w:rPr>
        <w:t xml:space="preserve">võitjal </w:t>
      </w:r>
      <w:r w:rsidR="00C566B9" w:rsidRPr="00DF125A">
        <w:rPr>
          <w:sz w:val="24"/>
          <w:szCs w:val="24"/>
        </w:rPr>
        <w:t>esitada kehtiv isikut tõendav dokument (</w:t>
      </w:r>
      <w:r w:rsidR="00160060" w:rsidRPr="00DF125A">
        <w:rPr>
          <w:sz w:val="24"/>
          <w:szCs w:val="24"/>
        </w:rPr>
        <w:t>p</w:t>
      </w:r>
      <w:r w:rsidR="00C566B9" w:rsidRPr="00DF125A">
        <w:rPr>
          <w:sz w:val="24"/>
          <w:szCs w:val="24"/>
        </w:rPr>
        <w:t>ass</w:t>
      </w:r>
      <w:r w:rsidR="00160060" w:rsidRPr="00DF125A">
        <w:rPr>
          <w:sz w:val="24"/>
          <w:szCs w:val="24"/>
        </w:rPr>
        <w:t xml:space="preserve"> või</w:t>
      </w:r>
      <w:r w:rsidR="00C566B9" w:rsidRPr="00DF125A">
        <w:rPr>
          <w:sz w:val="24"/>
          <w:szCs w:val="24"/>
        </w:rPr>
        <w:t xml:space="preserve"> </w:t>
      </w:r>
      <w:proofErr w:type="spellStart"/>
      <w:r w:rsidR="00C566B9" w:rsidRPr="00DF125A">
        <w:rPr>
          <w:sz w:val="24"/>
          <w:szCs w:val="24"/>
        </w:rPr>
        <w:t>ID</w:t>
      </w:r>
      <w:r w:rsidR="00160060" w:rsidRPr="00DF125A">
        <w:rPr>
          <w:sz w:val="24"/>
          <w:szCs w:val="24"/>
        </w:rPr>
        <w:t>-</w:t>
      </w:r>
      <w:r w:rsidR="00C566B9" w:rsidRPr="00DF125A">
        <w:rPr>
          <w:sz w:val="24"/>
          <w:szCs w:val="24"/>
        </w:rPr>
        <w:t>kaart</w:t>
      </w:r>
      <w:proofErr w:type="spellEnd"/>
      <w:r w:rsidR="00C566B9" w:rsidRPr="00DF125A">
        <w:rPr>
          <w:sz w:val="24"/>
          <w:szCs w:val="24"/>
        </w:rPr>
        <w:t>)</w:t>
      </w:r>
      <w:r w:rsidR="00160060" w:rsidRPr="00DF125A">
        <w:rPr>
          <w:sz w:val="24"/>
          <w:szCs w:val="24"/>
        </w:rPr>
        <w:t>.</w:t>
      </w:r>
    </w:p>
    <w:p w14:paraId="1EE33F8A" w14:textId="374B2FFC" w:rsidR="00C566B9" w:rsidRPr="00DF125A" w:rsidRDefault="00AC6395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</w:rPr>
        <w:t>A</w:t>
      </w:r>
      <w:r w:rsidR="00C566B9" w:rsidRPr="00DF125A">
        <w:rPr>
          <w:sz w:val="24"/>
          <w:szCs w:val="24"/>
        </w:rPr>
        <w:t>uhin</w:t>
      </w:r>
      <w:r w:rsidR="00134995">
        <w:rPr>
          <w:sz w:val="24"/>
          <w:szCs w:val="24"/>
        </w:rPr>
        <w:t>n</w:t>
      </w:r>
      <w:r w:rsidRPr="00DF125A">
        <w:rPr>
          <w:sz w:val="24"/>
          <w:szCs w:val="24"/>
        </w:rPr>
        <w:t>aga</w:t>
      </w:r>
      <w:r w:rsidR="00C566B9" w:rsidRPr="00DF125A">
        <w:rPr>
          <w:sz w:val="24"/>
          <w:szCs w:val="24"/>
        </w:rPr>
        <w:t xml:space="preserve"> seonduvad riiklikud maksud tasub </w:t>
      </w:r>
      <w:r w:rsidR="00C566B9" w:rsidRPr="00DF125A">
        <w:rPr>
          <w:b/>
          <w:bCs/>
          <w:sz w:val="24"/>
          <w:szCs w:val="24"/>
        </w:rPr>
        <w:t>Kampaania Korraldaja</w:t>
      </w:r>
      <w:r w:rsidR="00C566B9" w:rsidRPr="00DF125A">
        <w:rPr>
          <w:sz w:val="24"/>
          <w:szCs w:val="24"/>
        </w:rPr>
        <w:t xml:space="preserve">. Mis tahes muud </w:t>
      </w:r>
      <w:r w:rsidR="00033ED6">
        <w:rPr>
          <w:sz w:val="24"/>
          <w:szCs w:val="24"/>
        </w:rPr>
        <w:t>A</w:t>
      </w:r>
      <w:r w:rsidR="00033ED6" w:rsidRPr="00DF125A">
        <w:rPr>
          <w:sz w:val="24"/>
          <w:szCs w:val="24"/>
        </w:rPr>
        <w:t>uhin</w:t>
      </w:r>
      <w:r w:rsidR="00134995">
        <w:rPr>
          <w:sz w:val="24"/>
          <w:szCs w:val="24"/>
        </w:rPr>
        <w:t>n</w:t>
      </w:r>
      <w:r w:rsidR="00033ED6" w:rsidRPr="00DF125A">
        <w:rPr>
          <w:sz w:val="24"/>
          <w:szCs w:val="24"/>
        </w:rPr>
        <w:t xml:space="preserve">a </w:t>
      </w:r>
      <w:r w:rsidR="00C566B9" w:rsidRPr="00DF125A">
        <w:rPr>
          <w:sz w:val="24"/>
          <w:szCs w:val="24"/>
        </w:rPr>
        <w:t>vastuvõtmisega seonduvad kulud tasu</w:t>
      </w:r>
      <w:r w:rsidR="00134995">
        <w:rPr>
          <w:sz w:val="24"/>
          <w:szCs w:val="24"/>
        </w:rPr>
        <w:t>b</w:t>
      </w:r>
      <w:r w:rsidR="00C566B9" w:rsidRPr="00DF125A">
        <w:rPr>
          <w:sz w:val="24"/>
          <w:szCs w:val="24"/>
        </w:rPr>
        <w:t xml:space="preserve"> </w:t>
      </w:r>
      <w:r w:rsidR="00033ED6">
        <w:rPr>
          <w:sz w:val="24"/>
          <w:szCs w:val="24"/>
        </w:rPr>
        <w:t>A</w:t>
      </w:r>
      <w:r w:rsidR="00033ED6" w:rsidRPr="00DF125A">
        <w:rPr>
          <w:sz w:val="24"/>
          <w:szCs w:val="24"/>
        </w:rPr>
        <w:t>uhin</w:t>
      </w:r>
      <w:r w:rsidR="00134995">
        <w:rPr>
          <w:sz w:val="24"/>
          <w:szCs w:val="24"/>
        </w:rPr>
        <w:t>n</w:t>
      </w:r>
      <w:r w:rsidR="00033ED6" w:rsidRPr="00DF125A">
        <w:rPr>
          <w:sz w:val="24"/>
          <w:szCs w:val="24"/>
        </w:rPr>
        <w:t xml:space="preserve">a </w:t>
      </w:r>
      <w:r w:rsidR="00C566B9" w:rsidRPr="00DF125A">
        <w:rPr>
          <w:sz w:val="24"/>
          <w:szCs w:val="24"/>
        </w:rPr>
        <w:t>võitja.</w:t>
      </w:r>
    </w:p>
    <w:p w14:paraId="29AE4CCD" w14:textId="409ECE28" w:rsidR="008B2941" w:rsidRPr="00DF125A" w:rsidRDefault="006B2A8B" w:rsidP="006B2A8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</w:rPr>
        <w:t>Kõik kulud</w:t>
      </w:r>
      <w:r w:rsidR="00A46FD2">
        <w:rPr>
          <w:sz w:val="24"/>
          <w:szCs w:val="24"/>
        </w:rPr>
        <w:t xml:space="preserve"> ja/või kahjud</w:t>
      </w:r>
      <w:r w:rsidRPr="00DF125A">
        <w:rPr>
          <w:sz w:val="24"/>
          <w:szCs w:val="24"/>
        </w:rPr>
        <w:t xml:space="preserve">, mis </w:t>
      </w:r>
      <w:r w:rsidRPr="00DF125A">
        <w:rPr>
          <w:b/>
          <w:bCs/>
          <w:sz w:val="24"/>
          <w:szCs w:val="24"/>
        </w:rPr>
        <w:t xml:space="preserve">Kampaanias </w:t>
      </w:r>
      <w:r w:rsidRPr="00DF125A">
        <w:rPr>
          <w:sz w:val="24"/>
          <w:szCs w:val="24"/>
        </w:rPr>
        <w:t xml:space="preserve">osalejal tekivad seoses </w:t>
      </w:r>
      <w:r w:rsidRPr="00DF125A">
        <w:rPr>
          <w:b/>
          <w:bCs/>
          <w:sz w:val="24"/>
          <w:szCs w:val="24"/>
        </w:rPr>
        <w:t xml:space="preserve">Kampaanias </w:t>
      </w:r>
      <w:r w:rsidRPr="00DF125A">
        <w:rPr>
          <w:sz w:val="24"/>
          <w:szCs w:val="24"/>
        </w:rPr>
        <w:t xml:space="preserve">osalemisega ja </w:t>
      </w:r>
      <w:r w:rsidR="00033ED6">
        <w:rPr>
          <w:sz w:val="24"/>
          <w:szCs w:val="24"/>
        </w:rPr>
        <w:t>Auhinna</w:t>
      </w:r>
      <w:r w:rsidR="00033ED6" w:rsidRPr="00DF125A">
        <w:rPr>
          <w:sz w:val="24"/>
          <w:szCs w:val="24"/>
        </w:rPr>
        <w:t xml:space="preserve"> </w:t>
      </w:r>
      <w:r w:rsidRPr="00DF125A">
        <w:rPr>
          <w:sz w:val="24"/>
          <w:szCs w:val="24"/>
        </w:rPr>
        <w:t>kättesaamise</w:t>
      </w:r>
      <w:r w:rsidR="00A46FD2">
        <w:rPr>
          <w:sz w:val="24"/>
          <w:szCs w:val="24"/>
        </w:rPr>
        <w:t xml:space="preserve"> ja kasutamise</w:t>
      </w:r>
      <w:r w:rsidRPr="00DF125A">
        <w:rPr>
          <w:sz w:val="24"/>
          <w:szCs w:val="24"/>
        </w:rPr>
        <w:t xml:space="preserve">ga, kannab </w:t>
      </w:r>
      <w:r w:rsidRPr="00DF125A">
        <w:rPr>
          <w:b/>
          <w:bCs/>
          <w:sz w:val="24"/>
          <w:szCs w:val="24"/>
        </w:rPr>
        <w:t>Kampaanias</w:t>
      </w:r>
      <w:r w:rsidRPr="00DF125A">
        <w:rPr>
          <w:sz w:val="24"/>
          <w:szCs w:val="24"/>
        </w:rPr>
        <w:t xml:space="preserve"> osaleja.</w:t>
      </w:r>
    </w:p>
    <w:p w14:paraId="75D87575" w14:textId="5A7CB328" w:rsidR="00C566B9" w:rsidRPr="00DF125A" w:rsidRDefault="00C566B9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</w:rPr>
        <w:t>Auhinda ei asendata osaleja nõudmisel teist liiki auhinnaga ega maksta välja rahas.</w:t>
      </w:r>
    </w:p>
    <w:p w14:paraId="26D95E6A" w14:textId="7CF1F2D9" w:rsidR="001C4EA8" w:rsidRDefault="00C566B9" w:rsidP="001C4EA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b/>
          <w:bCs/>
          <w:sz w:val="24"/>
          <w:szCs w:val="24"/>
        </w:rPr>
        <w:t>Kampaania</w:t>
      </w:r>
      <w:r w:rsidR="00134995">
        <w:rPr>
          <w:b/>
          <w:bCs/>
          <w:sz w:val="24"/>
          <w:szCs w:val="24"/>
        </w:rPr>
        <w:t xml:space="preserve"> Auhinna</w:t>
      </w:r>
      <w:r w:rsidRPr="00DF125A">
        <w:rPr>
          <w:sz w:val="24"/>
          <w:szCs w:val="24"/>
        </w:rPr>
        <w:t xml:space="preserve"> loosimis</w:t>
      </w:r>
      <w:r w:rsidR="000A7ABE" w:rsidRPr="00DF125A">
        <w:rPr>
          <w:sz w:val="24"/>
          <w:szCs w:val="24"/>
        </w:rPr>
        <w:t>es</w:t>
      </w:r>
      <w:r w:rsidRPr="00DF125A">
        <w:rPr>
          <w:sz w:val="24"/>
          <w:szCs w:val="24"/>
        </w:rPr>
        <w:t xml:space="preserve"> ei saa osaleda Alexela kontserni tänased või endised töötajad ja nende pereliikmed, kes teostavad tehinguid AGR kaardiga.</w:t>
      </w:r>
    </w:p>
    <w:p w14:paraId="22D686EA" w14:textId="1E7AA9BC" w:rsidR="00C566B9" w:rsidRPr="001C4EA8" w:rsidRDefault="00C566B9" w:rsidP="001C4EA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C4EA8">
        <w:rPr>
          <w:b/>
          <w:bCs/>
          <w:sz w:val="24"/>
          <w:szCs w:val="24"/>
        </w:rPr>
        <w:t>Kampaania Korraldajal</w:t>
      </w:r>
      <w:r w:rsidRPr="001C4EA8">
        <w:rPr>
          <w:sz w:val="24"/>
          <w:szCs w:val="24"/>
        </w:rPr>
        <w:t xml:space="preserve"> on ühepoolne õigus mõjuval põhjusel muuta </w:t>
      </w:r>
      <w:r w:rsidRPr="001C4EA8">
        <w:rPr>
          <w:b/>
          <w:bCs/>
          <w:sz w:val="24"/>
          <w:szCs w:val="24"/>
        </w:rPr>
        <w:t xml:space="preserve">Kampaania </w:t>
      </w:r>
      <w:r w:rsidR="00033ED6" w:rsidRPr="001C4EA8">
        <w:rPr>
          <w:b/>
          <w:bCs/>
          <w:sz w:val="24"/>
          <w:szCs w:val="24"/>
        </w:rPr>
        <w:t>tingimusi</w:t>
      </w:r>
      <w:r w:rsidR="00033ED6" w:rsidRPr="001C4EA8">
        <w:rPr>
          <w:sz w:val="24"/>
          <w:szCs w:val="24"/>
        </w:rPr>
        <w:t xml:space="preserve"> </w:t>
      </w:r>
      <w:r w:rsidRPr="001C4EA8">
        <w:rPr>
          <w:sz w:val="24"/>
          <w:szCs w:val="24"/>
        </w:rPr>
        <w:t xml:space="preserve">või katkestada </w:t>
      </w:r>
      <w:r w:rsidRPr="001C4EA8">
        <w:rPr>
          <w:b/>
          <w:bCs/>
          <w:sz w:val="24"/>
          <w:szCs w:val="24"/>
        </w:rPr>
        <w:t>Kampaania</w:t>
      </w:r>
      <w:r w:rsidRPr="001C4EA8">
        <w:rPr>
          <w:sz w:val="24"/>
          <w:szCs w:val="24"/>
        </w:rPr>
        <w:t xml:space="preserve"> ja lõpetada </w:t>
      </w:r>
      <w:r w:rsidR="00033ED6" w:rsidRPr="001C4EA8">
        <w:rPr>
          <w:sz w:val="24"/>
          <w:szCs w:val="24"/>
        </w:rPr>
        <w:t>Auhin</w:t>
      </w:r>
      <w:r w:rsidR="0010369E">
        <w:rPr>
          <w:sz w:val="24"/>
          <w:szCs w:val="24"/>
        </w:rPr>
        <w:t>n</w:t>
      </w:r>
      <w:r w:rsidR="00033ED6" w:rsidRPr="001C4EA8">
        <w:rPr>
          <w:sz w:val="24"/>
          <w:szCs w:val="24"/>
        </w:rPr>
        <w:t xml:space="preserve">a </w:t>
      </w:r>
      <w:r w:rsidRPr="001C4EA8">
        <w:rPr>
          <w:sz w:val="24"/>
          <w:szCs w:val="24"/>
        </w:rPr>
        <w:t xml:space="preserve">väljaandmine. </w:t>
      </w:r>
      <w:r w:rsidR="000A7ABE" w:rsidRPr="001C4EA8">
        <w:rPr>
          <w:b/>
          <w:bCs/>
          <w:sz w:val="24"/>
          <w:szCs w:val="24"/>
        </w:rPr>
        <w:t xml:space="preserve">Kampaania </w:t>
      </w:r>
      <w:r w:rsidRPr="001C4EA8">
        <w:rPr>
          <w:b/>
          <w:bCs/>
          <w:sz w:val="24"/>
          <w:szCs w:val="24"/>
        </w:rPr>
        <w:t>Korraldaja</w:t>
      </w:r>
      <w:r w:rsidRPr="001C4EA8">
        <w:rPr>
          <w:sz w:val="24"/>
          <w:szCs w:val="24"/>
        </w:rPr>
        <w:t xml:space="preserve"> loeb mõjuvaks põhjuseks asjaolu, mida </w:t>
      </w:r>
      <w:r w:rsidR="000A7ABE" w:rsidRPr="001C4EA8">
        <w:rPr>
          <w:sz w:val="24"/>
          <w:szCs w:val="24"/>
        </w:rPr>
        <w:t>tema</w:t>
      </w:r>
      <w:r w:rsidRPr="001C4EA8">
        <w:rPr>
          <w:sz w:val="24"/>
          <w:szCs w:val="24"/>
        </w:rPr>
        <w:t xml:space="preserve"> mõjutada </w:t>
      </w:r>
      <w:r w:rsidR="000A7ABE" w:rsidRPr="001C4EA8">
        <w:rPr>
          <w:sz w:val="24"/>
          <w:szCs w:val="24"/>
        </w:rPr>
        <w:t xml:space="preserve">ei saa </w:t>
      </w:r>
      <w:r w:rsidRPr="001C4EA8">
        <w:rPr>
          <w:sz w:val="24"/>
          <w:szCs w:val="24"/>
        </w:rPr>
        <w:t xml:space="preserve">ning mille </w:t>
      </w:r>
      <w:r w:rsidRPr="001C4EA8">
        <w:rPr>
          <w:sz w:val="24"/>
          <w:szCs w:val="24"/>
        </w:rPr>
        <w:lastRenderedPageBreak/>
        <w:t xml:space="preserve">puhul ei saa temalt mõistlikkuse põhimõttest lähtudes oodata, et ta </w:t>
      </w:r>
      <w:r w:rsidRPr="001C4EA8">
        <w:rPr>
          <w:b/>
          <w:bCs/>
          <w:sz w:val="24"/>
          <w:szCs w:val="24"/>
        </w:rPr>
        <w:t xml:space="preserve">Kampaania </w:t>
      </w:r>
      <w:r w:rsidRPr="001C4EA8">
        <w:rPr>
          <w:sz w:val="24"/>
          <w:szCs w:val="24"/>
        </w:rPr>
        <w:t>väljakuulutamise ajal selle asjaoluga arvestaks või seda väldiks.</w:t>
      </w:r>
    </w:p>
    <w:p w14:paraId="47B2736F" w14:textId="77777777" w:rsidR="00C566B9" w:rsidRPr="00DF125A" w:rsidRDefault="00C566B9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sz w:val="24"/>
          <w:szCs w:val="24"/>
        </w:rPr>
        <w:t xml:space="preserve">Kõik </w:t>
      </w:r>
      <w:r w:rsidRPr="00DF125A">
        <w:rPr>
          <w:b/>
          <w:bCs/>
          <w:sz w:val="24"/>
          <w:szCs w:val="24"/>
        </w:rPr>
        <w:t xml:space="preserve">Kampaanias </w:t>
      </w:r>
      <w:r w:rsidRPr="00DF125A">
        <w:rPr>
          <w:sz w:val="24"/>
          <w:szCs w:val="24"/>
        </w:rPr>
        <w:t xml:space="preserve">kasutatavad reklaammaterjalid on illustreeriva iseloomuga. </w:t>
      </w:r>
    </w:p>
    <w:p w14:paraId="24034C88" w14:textId="363717DA" w:rsidR="00C566B9" w:rsidRPr="00DF125A" w:rsidRDefault="00C566B9" w:rsidP="00C566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b/>
          <w:bCs/>
          <w:sz w:val="24"/>
          <w:szCs w:val="24"/>
        </w:rPr>
        <w:t>Kampaania</w:t>
      </w:r>
      <w:r w:rsidRPr="00DF125A">
        <w:rPr>
          <w:sz w:val="24"/>
          <w:szCs w:val="24"/>
        </w:rPr>
        <w:t xml:space="preserve"> läbiviimise kord on kehtestatud </w:t>
      </w:r>
      <w:r w:rsidRPr="00DF125A">
        <w:rPr>
          <w:b/>
          <w:bCs/>
          <w:sz w:val="24"/>
          <w:szCs w:val="24"/>
        </w:rPr>
        <w:t>Kampaania Korraldaja</w:t>
      </w:r>
      <w:r w:rsidRPr="00DF125A">
        <w:rPr>
          <w:sz w:val="24"/>
          <w:szCs w:val="24"/>
        </w:rPr>
        <w:t xml:space="preserve"> poolt käesolevates </w:t>
      </w:r>
      <w:r w:rsidR="00A46FD2">
        <w:rPr>
          <w:sz w:val="24"/>
          <w:szCs w:val="24"/>
        </w:rPr>
        <w:t>tingimus</w:t>
      </w:r>
      <w:r w:rsidR="00A46FD2" w:rsidRPr="00DF125A">
        <w:rPr>
          <w:sz w:val="24"/>
          <w:szCs w:val="24"/>
        </w:rPr>
        <w:t>tes</w:t>
      </w:r>
      <w:r w:rsidRPr="00DF125A">
        <w:rPr>
          <w:sz w:val="24"/>
          <w:szCs w:val="24"/>
        </w:rPr>
        <w:t xml:space="preserve">. Kõik </w:t>
      </w:r>
      <w:r w:rsidRPr="00DF125A">
        <w:rPr>
          <w:b/>
          <w:bCs/>
          <w:sz w:val="24"/>
          <w:szCs w:val="24"/>
        </w:rPr>
        <w:t>Kampaania Korraldaja</w:t>
      </w:r>
      <w:r w:rsidRPr="00DF125A">
        <w:rPr>
          <w:sz w:val="24"/>
          <w:szCs w:val="24"/>
        </w:rPr>
        <w:t xml:space="preserve"> otsused </w:t>
      </w:r>
      <w:r w:rsidRPr="00DF125A">
        <w:rPr>
          <w:b/>
          <w:bCs/>
          <w:sz w:val="24"/>
          <w:szCs w:val="24"/>
        </w:rPr>
        <w:t xml:space="preserve">Kampaania </w:t>
      </w:r>
      <w:r w:rsidRPr="00DF125A">
        <w:rPr>
          <w:sz w:val="24"/>
          <w:szCs w:val="24"/>
        </w:rPr>
        <w:t xml:space="preserve">läbiviimisel on lõplikud ning kõigile </w:t>
      </w:r>
      <w:r w:rsidRPr="00DF125A">
        <w:rPr>
          <w:b/>
          <w:bCs/>
          <w:sz w:val="24"/>
          <w:szCs w:val="24"/>
        </w:rPr>
        <w:t>Kampaanias</w:t>
      </w:r>
      <w:r w:rsidRPr="00DF125A">
        <w:rPr>
          <w:sz w:val="24"/>
          <w:szCs w:val="24"/>
        </w:rPr>
        <w:t xml:space="preserve"> osalejatele kohustuslikud.</w:t>
      </w:r>
    </w:p>
    <w:p w14:paraId="2D9BC3C4" w14:textId="265E507F" w:rsidR="00C566B9" w:rsidRPr="00DF125A" w:rsidRDefault="00C566B9" w:rsidP="002C6D9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4CB8842F">
        <w:rPr>
          <w:sz w:val="24"/>
          <w:szCs w:val="24"/>
        </w:rPr>
        <w:t xml:space="preserve">Kõik pretensioonid seoses </w:t>
      </w:r>
      <w:r w:rsidRPr="4CB8842F">
        <w:rPr>
          <w:b/>
          <w:bCs/>
          <w:sz w:val="24"/>
          <w:szCs w:val="24"/>
        </w:rPr>
        <w:t xml:space="preserve">Kampaania </w:t>
      </w:r>
      <w:r w:rsidRPr="4CB8842F">
        <w:rPr>
          <w:sz w:val="24"/>
          <w:szCs w:val="24"/>
        </w:rPr>
        <w:t xml:space="preserve">korraldamise ja/või läbiviimisega tuleb saata </w:t>
      </w:r>
      <w:r w:rsidR="00A51C97" w:rsidRPr="4CB8842F">
        <w:rPr>
          <w:sz w:val="24"/>
          <w:szCs w:val="24"/>
        </w:rPr>
        <w:t xml:space="preserve">kuni </w:t>
      </w:r>
      <w:r w:rsidR="00090EB3">
        <w:rPr>
          <w:sz w:val="24"/>
          <w:szCs w:val="24"/>
        </w:rPr>
        <w:t>14</w:t>
      </w:r>
      <w:r w:rsidR="00A51C97" w:rsidRPr="4CB8842F">
        <w:rPr>
          <w:sz w:val="24"/>
          <w:szCs w:val="24"/>
        </w:rPr>
        <w:t>.</w:t>
      </w:r>
      <w:r w:rsidR="14832E81" w:rsidRPr="4CB8842F">
        <w:rPr>
          <w:sz w:val="24"/>
          <w:szCs w:val="24"/>
        </w:rPr>
        <w:t>0</w:t>
      </w:r>
      <w:r w:rsidR="00090EB3">
        <w:rPr>
          <w:sz w:val="24"/>
          <w:szCs w:val="24"/>
        </w:rPr>
        <w:t>9</w:t>
      </w:r>
      <w:r w:rsidR="00A51C97" w:rsidRPr="4CB8842F">
        <w:rPr>
          <w:sz w:val="24"/>
          <w:szCs w:val="24"/>
        </w:rPr>
        <w:t>.202</w:t>
      </w:r>
      <w:r w:rsidR="3C4887D0" w:rsidRPr="4CB8842F">
        <w:rPr>
          <w:sz w:val="24"/>
          <w:szCs w:val="24"/>
        </w:rPr>
        <w:t>5</w:t>
      </w:r>
      <w:r w:rsidR="002C6D99" w:rsidRPr="4CB8842F">
        <w:rPr>
          <w:sz w:val="24"/>
          <w:szCs w:val="24"/>
        </w:rPr>
        <w:t xml:space="preserve"> k</w:t>
      </w:r>
      <w:r w:rsidRPr="4CB8842F">
        <w:rPr>
          <w:sz w:val="24"/>
          <w:szCs w:val="24"/>
        </w:rPr>
        <w:t xml:space="preserve">irjalikult </w:t>
      </w:r>
      <w:r w:rsidRPr="4CB8842F">
        <w:rPr>
          <w:b/>
          <w:bCs/>
          <w:sz w:val="24"/>
          <w:szCs w:val="24"/>
        </w:rPr>
        <w:t>Kampaania Korraldaja</w:t>
      </w:r>
      <w:r w:rsidRPr="4CB8842F">
        <w:rPr>
          <w:sz w:val="24"/>
          <w:szCs w:val="24"/>
        </w:rPr>
        <w:t xml:space="preserve"> aadressile AS Alexela, Roseni 11, 10111 Tallinn</w:t>
      </w:r>
      <w:r w:rsidR="00D1546C" w:rsidRPr="4CB8842F">
        <w:rPr>
          <w:sz w:val="24"/>
          <w:szCs w:val="24"/>
        </w:rPr>
        <w:t xml:space="preserve"> või meiliaadressil </w:t>
      </w:r>
      <w:hyperlink r:id="rId6">
        <w:r w:rsidR="00D1546C" w:rsidRPr="4CB8842F">
          <w:rPr>
            <w:rStyle w:val="Hyperlink"/>
            <w:sz w:val="24"/>
            <w:szCs w:val="24"/>
          </w:rPr>
          <w:t>alexela@alexela.ee</w:t>
        </w:r>
      </w:hyperlink>
      <w:r w:rsidRPr="4CB8842F">
        <w:rPr>
          <w:sz w:val="24"/>
          <w:szCs w:val="24"/>
        </w:rPr>
        <w:t xml:space="preserve"> märgusõnaga "</w:t>
      </w:r>
      <w:bookmarkStart w:id="3" w:name="_Hlk166573446"/>
      <w:r w:rsidR="0046322E" w:rsidRPr="00AC37EF">
        <w:rPr>
          <w:b/>
          <w:bCs/>
          <w:sz w:val="24"/>
          <w:szCs w:val="24"/>
        </w:rPr>
        <w:t xml:space="preserve">Alexela </w:t>
      </w:r>
      <w:r w:rsidR="00090EB3" w:rsidRPr="00AC37EF">
        <w:rPr>
          <w:b/>
          <w:bCs/>
          <w:sz w:val="24"/>
          <w:szCs w:val="24"/>
        </w:rPr>
        <w:t>loos</w:t>
      </w:r>
      <w:r w:rsidR="00134995" w:rsidRPr="00AC37EF">
        <w:rPr>
          <w:b/>
          <w:bCs/>
          <w:sz w:val="24"/>
          <w:szCs w:val="24"/>
        </w:rPr>
        <w:t>i</w:t>
      </w:r>
      <w:r w:rsidR="005F2EB6" w:rsidRPr="00AC37EF">
        <w:rPr>
          <w:b/>
          <w:bCs/>
          <w:sz w:val="24"/>
          <w:szCs w:val="24"/>
        </w:rPr>
        <w:t>kampaania</w:t>
      </w:r>
      <w:bookmarkEnd w:id="3"/>
      <w:r w:rsidR="005351A9" w:rsidRPr="00AC37EF">
        <w:rPr>
          <w:b/>
          <w:bCs/>
          <w:sz w:val="24"/>
          <w:szCs w:val="24"/>
        </w:rPr>
        <w:t xml:space="preserve">: </w:t>
      </w:r>
      <w:r w:rsidR="00090EB3" w:rsidRPr="00AC37EF">
        <w:rPr>
          <w:b/>
          <w:bCs/>
          <w:sz w:val="24"/>
          <w:szCs w:val="24"/>
        </w:rPr>
        <w:t xml:space="preserve">Osta ükskõik milline </w:t>
      </w:r>
      <w:proofErr w:type="spellStart"/>
      <w:r w:rsidR="00090EB3" w:rsidRPr="00AC37EF">
        <w:rPr>
          <w:b/>
          <w:bCs/>
          <w:sz w:val="24"/>
          <w:szCs w:val="24"/>
        </w:rPr>
        <w:t>Valvoline</w:t>
      </w:r>
      <w:proofErr w:type="spellEnd"/>
      <w:r w:rsidR="00090EB3" w:rsidRPr="00AC37EF">
        <w:rPr>
          <w:b/>
          <w:bCs/>
          <w:sz w:val="24"/>
          <w:szCs w:val="24"/>
        </w:rPr>
        <w:t xml:space="preserve"> toode Alexelast ning võida </w:t>
      </w:r>
      <w:r w:rsidR="00B927A5" w:rsidRPr="000A57C7">
        <w:rPr>
          <w:b/>
          <w:bCs/>
          <w:sz w:val="28"/>
          <w:szCs w:val="28"/>
        </w:rPr>
        <w:t>JURA</w:t>
      </w:r>
      <w:r w:rsidR="00B927A5">
        <w:rPr>
          <w:b/>
          <w:bCs/>
          <w:sz w:val="28"/>
          <w:szCs w:val="28"/>
        </w:rPr>
        <w:t xml:space="preserve">  KOHVIMASIN E6 </w:t>
      </w:r>
      <w:r w:rsidR="004D48AA">
        <w:rPr>
          <w:b/>
          <w:bCs/>
          <w:sz w:val="28"/>
          <w:szCs w:val="28"/>
        </w:rPr>
        <w:t>PIANO MUST</w:t>
      </w:r>
      <w:r w:rsidRPr="4CB8842F">
        <w:rPr>
          <w:sz w:val="24"/>
          <w:szCs w:val="24"/>
        </w:rPr>
        <w:t>"</w:t>
      </w:r>
      <w:r w:rsidR="002C6D99" w:rsidRPr="4CB8842F">
        <w:rPr>
          <w:sz w:val="24"/>
          <w:szCs w:val="24"/>
        </w:rPr>
        <w:t>.</w:t>
      </w:r>
      <w:bookmarkStart w:id="4" w:name="_Hlk75509372"/>
      <w:r w:rsidR="002C6D99" w:rsidRPr="4CB8842F">
        <w:rPr>
          <w:sz w:val="24"/>
          <w:szCs w:val="24"/>
        </w:rPr>
        <w:t xml:space="preserve"> </w:t>
      </w:r>
      <w:r w:rsidRPr="4CB8842F">
        <w:rPr>
          <w:sz w:val="24"/>
          <w:szCs w:val="24"/>
        </w:rPr>
        <w:t xml:space="preserve">Pretensioonid lahendatakse hiljemalt </w:t>
      </w:r>
      <w:r w:rsidR="005351A9" w:rsidRPr="4CB8842F">
        <w:rPr>
          <w:sz w:val="24"/>
          <w:szCs w:val="24"/>
        </w:rPr>
        <w:t>5</w:t>
      </w:r>
      <w:r w:rsidRPr="4CB8842F">
        <w:rPr>
          <w:sz w:val="24"/>
          <w:szCs w:val="24"/>
        </w:rPr>
        <w:t xml:space="preserve"> (</w:t>
      </w:r>
      <w:r w:rsidR="005351A9" w:rsidRPr="4CB8842F">
        <w:rPr>
          <w:sz w:val="24"/>
          <w:szCs w:val="24"/>
        </w:rPr>
        <w:t>vii</w:t>
      </w:r>
      <w:r w:rsidRPr="4CB8842F">
        <w:rPr>
          <w:sz w:val="24"/>
          <w:szCs w:val="24"/>
        </w:rPr>
        <w:t>e) tööpäeva jooksul arvates pretensiooni laekumisest.</w:t>
      </w:r>
      <w:bookmarkEnd w:id="4"/>
    </w:p>
    <w:p w14:paraId="40E8B6C0" w14:textId="5A9A9E0F" w:rsidR="005D3B54" w:rsidRPr="00DF125A" w:rsidRDefault="00C566B9" w:rsidP="00BF2E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25A">
        <w:rPr>
          <w:b/>
          <w:bCs/>
          <w:sz w:val="24"/>
          <w:szCs w:val="24"/>
        </w:rPr>
        <w:t>Kampaania</w:t>
      </w:r>
      <w:r w:rsidRPr="00DF125A">
        <w:rPr>
          <w:sz w:val="24"/>
          <w:szCs w:val="24"/>
        </w:rPr>
        <w:t xml:space="preserve"> </w:t>
      </w:r>
      <w:r w:rsidR="00A46FD2">
        <w:rPr>
          <w:sz w:val="24"/>
          <w:szCs w:val="24"/>
        </w:rPr>
        <w:t>tingimus</w:t>
      </w:r>
      <w:r w:rsidR="00A46FD2" w:rsidRPr="00DF125A">
        <w:rPr>
          <w:sz w:val="24"/>
          <w:szCs w:val="24"/>
        </w:rPr>
        <w:t xml:space="preserve">tega </w:t>
      </w:r>
      <w:r w:rsidRPr="00DF125A">
        <w:rPr>
          <w:sz w:val="24"/>
          <w:szCs w:val="24"/>
        </w:rPr>
        <w:t xml:space="preserve">reguleerimata küsimustes lähtutakse Eesti Vabariigi seadustest. Kõik </w:t>
      </w:r>
      <w:r w:rsidR="0046322E" w:rsidRPr="00DF125A">
        <w:rPr>
          <w:b/>
          <w:bCs/>
          <w:sz w:val="24"/>
          <w:szCs w:val="24"/>
        </w:rPr>
        <w:t>K</w:t>
      </w:r>
      <w:r w:rsidRPr="00DF125A">
        <w:rPr>
          <w:b/>
          <w:bCs/>
          <w:sz w:val="24"/>
          <w:szCs w:val="24"/>
        </w:rPr>
        <w:t>ampaaniast</w:t>
      </w:r>
      <w:r w:rsidRPr="00DF125A">
        <w:rPr>
          <w:sz w:val="24"/>
          <w:szCs w:val="24"/>
        </w:rPr>
        <w:t xml:space="preserve"> tulenevad vaidlused </w:t>
      </w:r>
      <w:r w:rsidR="00A46FD2">
        <w:rPr>
          <w:sz w:val="24"/>
          <w:szCs w:val="24"/>
        </w:rPr>
        <w:t xml:space="preserve">püütakse esmalt lahendada läbirääkimiste teel ning </w:t>
      </w:r>
      <w:r w:rsidRPr="00DF125A">
        <w:rPr>
          <w:sz w:val="24"/>
          <w:szCs w:val="24"/>
        </w:rPr>
        <w:t>lahendatakse vastavalt Eesti Vabariigi seadustele.</w:t>
      </w:r>
    </w:p>
    <w:sectPr w:rsidR="005D3B54" w:rsidRPr="00DF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7D2D"/>
    <w:multiLevelType w:val="hybridMultilevel"/>
    <w:tmpl w:val="0CAA418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844910"/>
    <w:multiLevelType w:val="hybridMultilevel"/>
    <w:tmpl w:val="0B94937C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34A28"/>
    <w:multiLevelType w:val="hybridMultilevel"/>
    <w:tmpl w:val="2042CBD6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2538BF"/>
    <w:multiLevelType w:val="hybridMultilevel"/>
    <w:tmpl w:val="29BC6D1C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373A2C"/>
    <w:multiLevelType w:val="hybridMultilevel"/>
    <w:tmpl w:val="CD303E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7697"/>
    <w:multiLevelType w:val="hybridMultilevel"/>
    <w:tmpl w:val="9272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592A"/>
    <w:multiLevelType w:val="hybridMultilevel"/>
    <w:tmpl w:val="AEBAAB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D413F"/>
    <w:multiLevelType w:val="hybridMultilevel"/>
    <w:tmpl w:val="E5488CBC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2017662">
    <w:abstractNumId w:val="5"/>
  </w:num>
  <w:num w:numId="2" w16cid:durableId="2114742542">
    <w:abstractNumId w:val="7"/>
  </w:num>
  <w:num w:numId="3" w16cid:durableId="548954034">
    <w:abstractNumId w:val="4"/>
  </w:num>
  <w:num w:numId="4" w16cid:durableId="422192119">
    <w:abstractNumId w:val="6"/>
  </w:num>
  <w:num w:numId="5" w16cid:durableId="239484932">
    <w:abstractNumId w:val="4"/>
  </w:num>
  <w:num w:numId="6" w16cid:durableId="244844897">
    <w:abstractNumId w:val="7"/>
  </w:num>
  <w:num w:numId="7" w16cid:durableId="85853324">
    <w:abstractNumId w:val="0"/>
  </w:num>
  <w:num w:numId="8" w16cid:durableId="1300725546">
    <w:abstractNumId w:val="5"/>
  </w:num>
  <w:num w:numId="9" w16cid:durableId="1035345235">
    <w:abstractNumId w:val="2"/>
  </w:num>
  <w:num w:numId="10" w16cid:durableId="634221392">
    <w:abstractNumId w:val="5"/>
  </w:num>
  <w:num w:numId="11" w16cid:durableId="835533619">
    <w:abstractNumId w:val="1"/>
  </w:num>
  <w:num w:numId="12" w16cid:durableId="11091972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ra Salumäe">
    <w15:presenceInfo w15:providerId="AD" w15:userId="S::sandra@alexela.ee::2c7c034b-9e20-4958-b0ab-9fd683600d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B9"/>
    <w:rsid w:val="0000304C"/>
    <w:rsid w:val="00003BA5"/>
    <w:rsid w:val="0000775E"/>
    <w:rsid w:val="00012EE7"/>
    <w:rsid w:val="00013C27"/>
    <w:rsid w:val="00017742"/>
    <w:rsid w:val="00033ED6"/>
    <w:rsid w:val="0004046C"/>
    <w:rsid w:val="00040F46"/>
    <w:rsid w:val="00041846"/>
    <w:rsid w:val="00054D00"/>
    <w:rsid w:val="0006778A"/>
    <w:rsid w:val="0007053E"/>
    <w:rsid w:val="00075E63"/>
    <w:rsid w:val="00084D26"/>
    <w:rsid w:val="00090EB3"/>
    <w:rsid w:val="00091700"/>
    <w:rsid w:val="000A18B2"/>
    <w:rsid w:val="000A5742"/>
    <w:rsid w:val="000A57C7"/>
    <w:rsid w:val="000A7ABE"/>
    <w:rsid w:val="000C21C6"/>
    <w:rsid w:val="000D1748"/>
    <w:rsid w:val="000E639F"/>
    <w:rsid w:val="000F2404"/>
    <w:rsid w:val="000F71A4"/>
    <w:rsid w:val="0010369E"/>
    <w:rsid w:val="00106009"/>
    <w:rsid w:val="001233D7"/>
    <w:rsid w:val="00127BCC"/>
    <w:rsid w:val="00134995"/>
    <w:rsid w:val="00154A5A"/>
    <w:rsid w:val="00160060"/>
    <w:rsid w:val="00182843"/>
    <w:rsid w:val="00192F15"/>
    <w:rsid w:val="001B15E1"/>
    <w:rsid w:val="001C4EA8"/>
    <w:rsid w:val="001D03BC"/>
    <w:rsid w:val="001E4C93"/>
    <w:rsid w:val="002048C8"/>
    <w:rsid w:val="0021269B"/>
    <w:rsid w:val="002478C2"/>
    <w:rsid w:val="002639B0"/>
    <w:rsid w:val="00267A43"/>
    <w:rsid w:val="0028640C"/>
    <w:rsid w:val="0029273F"/>
    <w:rsid w:val="00295ABB"/>
    <w:rsid w:val="00297A62"/>
    <w:rsid w:val="00297E93"/>
    <w:rsid w:val="002A7B80"/>
    <w:rsid w:val="002C6D99"/>
    <w:rsid w:val="002D00B7"/>
    <w:rsid w:val="002D686F"/>
    <w:rsid w:val="002E55B2"/>
    <w:rsid w:val="003304AD"/>
    <w:rsid w:val="00332E20"/>
    <w:rsid w:val="003346C8"/>
    <w:rsid w:val="003717C6"/>
    <w:rsid w:val="003754A9"/>
    <w:rsid w:val="003778CC"/>
    <w:rsid w:val="00381B1B"/>
    <w:rsid w:val="0038708A"/>
    <w:rsid w:val="0039776A"/>
    <w:rsid w:val="003A352A"/>
    <w:rsid w:val="003B4D51"/>
    <w:rsid w:val="003C6786"/>
    <w:rsid w:val="00400E14"/>
    <w:rsid w:val="00401073"/>
    <w:rsid w:val="004043BE"/>
    <w:rsid w:val="004150FE"/>
    <w:rsid w:val="00435FD9"/>
    <w:rsid w:val="00445EFC"/>
    <w:rsid w:val="00453728"/>
    <w:rsid w:val="00457B75"/>
    <w:rsid w:val="0046322E"/>
    <w:rsid w:val="00484D85"/>
    <w:rsid w:val="004858AA"/>
    <w:rsid w:val="00492665"/>
    <w:rsid w:val="00494958"/>
    <w:rsid w:val="004A0A53"/>
    <w:rsid w:val="004C6404"/>
    <w:rsid w:val="004D0914"/>
    <w:rsid w:val="004D48AA"/>
    <w:rsid w:val="004D53BF"/>
    <w:rsid w:val="004D674B"/>
    <w:rsid w:val="004E5AC5"/>
    <w:rsid w:val="004F15C2"/>
    <w:rsid w:val="00504A46"/>
    <w:rsid w:val="00510169"/>
    <w:rsid w:val="0051486C"/>
    <w:rsid w:val="00524B08"/>
    <w:rsid w:val="005277C5"/>
    <w:rsid w:val="00530870"/>
    <w:rsid w:val="005351A9"/>
    <w:rsid w:val="00543141"/>
    <w:rsid w:val="005476D7"/>
    <w:rsid w:val="005501F0"/>
    <w:rsid w:val="00555DEC"/>
    <w:rsid w:val="0058645C"/>
    <w:rsid w:val="00595F72"/>
    <w:rsid w:val="005B13A7"/>
    <w:rsid w:val="005B509D"/>
    <w:rsid w:val="005C5BAC"/>
    <w:rsid w:val="005C6835"/>
    <w:rsid w:val="005D3B54"/>
    <w:rsid w:val="005F0EE8"/>
    <w:rsid w:val="005F2EB6"/>
    <w:rsid w:val="00604B7B"/>
    <w:rsid w:val="00616C33"/>
    <w:rsid w:val="00617650"/>
    <w:rsid w:val="006176AE"/>
    <w:rsid w:val="0062403D"/>
    <w:rsid w:val="006349D9"/>
    <w:rsid w:val="00635B66"/>
    <w:rsid w:val="00640515"/>
    <w:rsid w:val="00641A81"/>
    <w:rsid w:val="0065750C"/>
    <w:rsid w:val="00676687"/>
    <w:rsid w:val="00682040"/>
    <w:rsid w:val="006A44EA"/>
    <w:rsid w:val="006A5E3B"/>
    <w:rsid w:val="006B2A8B"/>
    <w:rsid w:val="006D14DF"/>
    <w:rsid w:val="006D1E4A"/>
    <w:rsid w:val="006D31E1"/>
    <w:rsid w:val="006F4556"/>
    <w:rsid w:val="00711409"/>
    <w:rsid w:val="007116B7"/>
    <w:rsid w:val="0077006D"/>
    <w:rsid w:val="00782659"/>
    <w:rsid w:val="00797B50"/>
    <w:rsid w:val="007A3647"/>
    <w:rsid w:val="007B05CF"/>
    <w:rsid w:val="007D1BB1"/>
    <w:rsid w:val="007F6C7A"/>
    <w:rsid w:val="00802345"/>
    <w:rsid w:val="00803BEA"/>
    <w:rsid w:val="00815F75"/>
    <w:rsid w:val="008170F2"/>
    <w:rsid w:val="00820B96"/>
    <w:rsid w:val="00826378"/>
    <w:rsid w:val="008300EA"/>
    <w:rsid w:val="00861178"/>
    <w:rsid w:val="00862647"/>
    <w:rsid w:val="008730A9"/>
    <w:rsid w:val="008B2941"/>
    <w:rsid w:val="008B61A8"/>
    <w:rsid w:val="008F0C59"/>
    <w:rsid w:val="008F46E3"/>
    <w:rsid w:val="00930409"/>
    <w:rsid w:val="0095603F"/>
    <w:rsid w:val="00956EE7"/>
    <w:rsid w:val="00966DF0"/>
    <w:rsid w:val="00972C5E"/>
    <w:rsid w:val="00992351"/>
    <w:rsid w:val="00992562"/>
    <w:rsid w:val="00996725"/>
    <w:rsid w:val="009C4707"/>
    <w:rsid w:val="009C526A"/>
    <w:rsid w:val="009C7645"/>
    <w:rsid w:val="009D4ABE"/>
    <w:rsid w:val="009E0FB3"/>
    <w:rsid w:val="009E1B67"/>
    <w:rsid w:val="009E1EE6"/>
    <w:rsid w:val="009E2811"/>
    <w:rsid w:val="009F2E62"/>
    <w:rsid w:val="009F3D50"/>
    <w:rsid w:val="009F780D"/>
    <w:rsid w:val="00A05E9D"/>
    <w:rsid w:val="00A42A4C"/>
    <w:rsid w:val="00A46FD2"/>
    <w:rsid w:val="00A51C97"/>
    <w:rsid w:val="00A548A4"/>
    <w:rsid w:val="00A86384"/>
    <w:rsid w:val="00A90D64"/>
    <w:rsid w:val="00AB19C9"/>
    <w:rsid w:val="00AB1AFC"/>
    <w:rsid w:val="00AB2CB8"/>
    <w:rsid w:val="00AB7CD7"/>
    <w:rsid w:val="00AC2C1C"/>
    <w:rsid w:val="00AC37EF"/>
    <w:rsid w:val="00AC6395"/>
    <w:rsid w:val="00AF73B6"/>
    <w:rsid w:val="00B14898"/>
    <w:rsid w:val="00B2156A"/>
    <w:rsid w:val="00B511A9"/>
    <w:rsid w:val="00B5440D"/>
    <w:rsid w:val="00B61F29"/>
    <w:rsid w:val="00B87547"/>
    <w:rsid w:val="00B90C7D"/>
    <w:rsid w:val="00B927A5"/>
    <w:rsid w:val="00B93E9E"/>
    <w:rsid w:val="00B94786"/>
    <w:rsid w:val="00B954BE"/>
    <w:rsid w:val="00BA7116"/>
    <w:rsid w:val="00BB350C"/>
    <w:rsid w:val="00BE7393"/>
    <w:rsid w:val="00BF2E90"/>
    <w:rsid w:val="00BF6689"/>
    <w:rsid w:val="00C0064E"/>
    <w:rsid w:val="00C00CE1"/>
    <w:rsid w:val="00C14436"/>
    <w:rsid w:val="00C26CE6"/>
    <w:rsid w:val="00C421AD"/>
    <w:rsid w:val="00C5525E"/>
    <w:rsid w:val="00C56185"/>
    <w:rsid w:val="00C562A7"/>
    <w:rsid w:val="00C56473"/>
    <w:rsid w:val="00C566B9"/>
    <w:rsid w:val="00C66CCA"/>
    <w:rsid w:val="00C72F43"/>
    <w:rsid w:val="00CA147C"/>
    <w:rsid w:val="00CA486A"/>
    <w:rsid w:val="00CD3438"/>
    <w:rsid w:val="00CE4637"/>
    <w:rsid w:val="00CE4DBD"/>
    <w:rsid w:val="00D069FD"/>
    <w:rsid w:val="00D125D6"/>
    <w:rsid w:val="00D1546C"/>
    <w:rsid w:val="00D15D5E"/>
    <w:rsid w:val="00D31997"/>
    <w:rsid w:val="00D42A3B"/>
    <w:rsid w:val="00D53A28"/>
    <w:rsid w:val="00D554AF"/>
    <w:rsid w:val="00D60950"/>
    <w:rsid w:val="00D91F5D"/>
    <w:rsid w:val="00DB132F"/>
    <w:rsid w:val="00DB5691"/>
    <w:rsid w:val="00DE549C"/>
    <w:rsid w:val="00DF125A"/>
    <w:rsid w:val="00E039AF"/>
    <w:rsid w:val="00E06C3A"/>
    <w:rsid w:val="00E20A67"/>
    <w:rsid w:val="00E213B4"/>
    <w:rsid w:val="00E256C3"/>
    <w:rsid w:val="00E278CF"/>
    <w:rsid w:val="00E316DD"/>
    <w:rsid w:val="00E51458"/>
    <w:rsid w:val="00E54346"/>
    <w:rsid w:val="00E5746E"/>
    <w:rsid w:val="00E70D59"/>
    <w:rsid w:val="00E85BE2"/>
    <w:rsid w:val="00EA2830"/>
    <w:rsid w:val="00EB0880"/>
    <w:rsid w:val="00EB1322"/>
    <w:rsid w:val="00EB5DC6"/>
    <w:rsid w:val="00EB7491"/>
    <w:rsid w:val="00EC388B"/>
    <w:rsid w:val="00EC3FFF"/>
    <w:rsid w:val="00ED7832"/>
    <w:rsid w:val="00F03721"/>
    <w:rsid w:val="00F074E2"/>
    <w:rsid w:val="00F17B3A"/>
    <w:rsid w:val="00F462F0"/>
    <w:rsid w:val="00F65108"/>
    <w:rsid w:val="00F71507"/>
    <w:rsid w:val="00F82264"/>
    <w:rsid w:val="00F92E45"/>
    <w:rsid w:val="00FB0775"/>
    <w:rsid w:val="00FC004B"/>
    <w:rsid w:val="00FD5BDC"/>
    <w:rsid w:val="00FD5F52"/>
    <w:rsid w:val="00FF3A9A"/>
    <w:rsid w:val="00FF5409"/>
    <w:rsid w:val="00FF681A"/>
    <w:rsid w:val="10931A56"/>
    <w:rsid w:val="14832E81"/>
    <w:rsid w:val="2833800E"/>
    <w:rsid w:val="353A5207"/>
    <w:rsid w:val="38BD2D5C"/>
    <w:rsid w:val="3C3D8274"/>
    <w:rsid w:val="3C4887D0"/>
    <w:rsid w:val="47FBB137"/>
    <w:rsid w:val="4CB8842F"/>
    <w:rsid w:val="7255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A98D"/>
  <w15:chartTrackingRefBased/>
  <w15:docId w15:val="{755409F0-4EDF-4C74-A2D9-AF5A1796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B9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6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43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438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D3438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C6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D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8226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Strong">
    <w:name w:val="Strong"/>
    <w:basedOn w:val="DefaultParagraphFont"/>
    <w:uiPriority w:val="22"/>
    <w:qFormat/>
    <w:rsid w:val="00B954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77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ela@alexel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FCAA-8F45-4605-BF74-75BADE4C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893</Words>
  <Characters>5184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Salumäe</dc:creator>
  <cp:keywords/>
  <dc:description/>
  <cp:lastModifiedBy>Hanno Vainola</cp:lastModifiedBy>
  <cp:revision>2</cp:revision>
  <dcterms:created xsi:type="dcterms:W3CDTF">2025-05-29T11:36:00Z</dcterms:created>
  <dcterms:modified xsi:type="dcterms:W3CDTF">2025-05-29T11:36:00Z</dcterms:modified>
</cp:coreProperties>
</file>